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r w:rsidDel="00000000" w:rsidR="00000000" w:rsidRPr="00000000">
        <w:rPr>
          <w:rtl w:val="0"/>
        </w:rPr>
      </w:r>
    </w:p>
    <w:p w:rsidR="00000000" w:rsidDel="00000000" w:rsidP="00000000" w:rsidRDefault="00000000" w:rsidRPr="00000000" w14:paraId="00000002">
      <w:pPr>
        <w:spacing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ATA DA 77ª SESSÃO ORDINÁRIA </w:t>
      </w:r>
    </w:p>
    <w:p w:rsidR="00000000" w:rsidDel="00000000" w:rsidP="00000000" w:rsidRDefault="00000000" w:rsidRPr="00000000" w14:paraId="00000003">
      <w:pPr>
        <w:spacing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43ª LEGISLATURA</w:t>
      </w:r>
    </w:p>
    <w:p w:rsidR="00000000" w:rsidDel="00000000" w:rsidP="00000000" w:rsidRDefault="00000000" w:rsidRPr="00000000" w14:paraId="00000004">
      <w:pPr>
        <w:spacing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DIA 13 DE SETEMBRO DE 2023.</w:t>
      </w:r>
    </w:p>
    <w:p w:rsidR="00000000" w:rsidDel="00000000" w:rsidP="00000000" w:rsidRDefault="00000000" w:rsidRPr="00000000" w14:paraId="00000005">
      <w:pPr>
        <w:spacing w:line="276"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6">
      <w:pPr>
        <w:spacing w:line="276"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7">
      <w:pPr>
        <w:spacing w:line="276"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PRESIDENTE - FABIANO OLIVEIRA (PP)</w:t>
      </w:r>
    </w:p>
    <w:p w:rsidR="00000000" w:rsidDel="00000000" w:rsidP="00000000" w:rsidRDefault="00000000" w:rsidRPr="00000000" w14:paraId="00000008">
      <w:pPr>
        <w:spacing w:line="276"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1º SECRETÁRIO - SHEYLA GALBA (CIDADANIA)</w:t>
      </w:r>
    </w:p>
    <w:p w:rsidR="00000000" w:rsidDel="00000000" w:rsidP="00000000" w:rsidRDefault="00000000" w:rsidRPr="00000000" w14:paraId="00000009">
      <w:pPr>
        <w:spacing w:line="276" w:lineRule="auto"/>
        <w:rPr>
          <w:sz w:val="28"/>
          <w:szCs w:val="28"/>
        </w:rPr>
      </w:pPr>
      <w:r w:rsidDel="00000000" w:rsidR="00000000" w:rsidRPr="00000000">
        <w:rPr>
          <w:rFonts w:ascii="Calibri" w:cs="Calibri" w:eastAsia="Calibri" w:hAnsi="Calibri"/>
          <w:b w:val="1"/>
          <w:sz w:val="32"/>
          <w:szCs w:val="32"/>
          <w:rtl w:val="0"/>
        </w:rPr>
        <w:t xml:space="preserve">2º SECRETÁRIO - SHEYLA GALBA (CIDADANIA)</w:t>
      </w:r>
      <w:r w:rsidDel="00000000" w:rsidR="00000000" w:rsidRPr="00000000">
        <w:rPr>
          <w:rtl w:val="0"/>
        </w:rPr>
      </w:r>
    </w:p>
    <w:p w:rsidR="00000000" w:rsidDel="00000000" w:rsidP="00000000" w:rsidRDefault="00000000" w:rsidRPr="00000000" w14:paraId="0000000A">
      <w:pPr>
        <w:spacing w:line="276" w:lineRule="auto"/>
        <w:jc w:val="both"/>
        <w:rPr>
          <w:sz w:val="28"/>
          <w:szCs w:val="28"/>
        </w:rPr>
      </w:pPr>
      <w:r w:rsidDel="00000000" w:rsidR="00000000" w:rsidRPr="00000000">
        <w:rPr>
          <w:rtl w:val="0"/>
        </w:rPr>
      </w:r>
    </w:p>
    <w:p w:rsidR="00000000" w:rsidDel="00000000" w:rsidP="00000000" w:rsidRDefault="00000000" w:rsidRPr="00000000" w14:paraId="0000000B">
      <w:pPr>
        <w:spacing w:line="276" w:lineRule="auto"/>
        <w:jc w:val="both"/>
        <w:rPr>
          <w:sz w:val="28"/>
          <w:szCs w:val="28"/>
        </w:rPr>
      </w:pPr>
      <w:r w:rsidDel="00000000" w:rsidR="00000000" w:rsidRPr="00000000">
        <w:rPr>
          <w:rtl w:val="0"/>
        </w:rPr>
      </w:r>
    </w:p>
    <w:p w:rsidR="00000000" w:rsidDel="00000000" w:rsidP="00000000" w:rsidRDefault="00000000" w:rsidRPr="00000000" w14:paraId="0000000C">
      <w:pPr>
        <w:spacing w:line="276" w:lineRule="auto"/>
        <w:jc w:val="both"/>
        <w:rPr>
          <w:sz w:val="28"/>
          <w:szCs w:val="28"/>
        </w:rPr>
      </w:pPr>
      <w:r w:rsidDel="00000000" w:rsidR="00000000" w:rsidRPr="00000000">
        <w:rPr>
          <w:rtl w:val="0"/>
        </w:rPr>
      </w:r>
    </w:p>
    <w:p w:rsidR="00000000" w:rsidDel="00000000" w:rsidP="00000000" w:rsidRDefault="00000000" w:rsidRPr="00000000" w14:paraId="0000000D">
      <w:pPr>
        <w:spacing w:line="276" w:lineRule="auto"/>
        <w:jc w:val="both"/>
        <w:rPr>
          <w:sz w:val="28"/>
          <w:szCs w:val="28"/>
        </w:rPr>
      </w:pPr>
      <w:r w:rsidDel="00000000" w:rsidR="00000000" w:rsidRPr="00000000">
        <w:rPr>
          <w:rtl w:val="0"/>
        </w:rPr>
      </w:r>
    </w:p>
    <w:p w:rsidR="00000000" w:rsidDel="00000000" w:rsidP="00000000" w:rsidRDefault="00000000" w:rsidRPr="00000000" w14:paraId="0000000E">
      <w:pPr>
        <w:spacing w:line="276" w:lineRule="auto"/>
        <w:jc w:val="both"/>
        <w:rPr>
          <w:sz w:val="28"/>
          <w:szCs w:val="28"/>
        </w:rPr>
      </w:pPr>
      <w:r w:rsidDel="00000000" w:rsidR="00000000" w:rsidRPr="00000000">
        <w:rPr>
          <w:rFonts w:ascii="Calibri" w:cs="Calibri" w:eastAsia="Calibri" w:hAnsi="Calibri"/>
          <w:sz w:val="28"/>
          <w:szCs w:val="28"/>
          <w:rtl w:val="0"/>
        </w:rPr>
        <w:t xml:space="preserve">Sob a proteção de Deus e em nome do povo aracajuano, às nove horas e dez minutos, o Senhor Presidente declarou aberta a Sessão</w:t>
      </w:r>
      <w:r w:rsidDel="00000000" w:rsidR="00000000" w:rsidRPr="00000000">
        <w:rPr>
          <w:rFonts w:ascii="Calibri" w:cs="Calibri" w:eastAsia="Calibri" w:hAnsi="Calibri"/>
          <w:b w:val="1"/>
          <w:sz w:val="28"/>
          <w:szCs w:val="28"/>
          <w:rtl w:val="0"/>
        </w:rPr>
        <w:t xml:space="preserve"> com a presença dos Senhores Vereadores: </w:t>
      </w:r>
      <w:r w:rsidDel="00000000" w:rsidR="00000000" w:rsidRPr="00000000">
        <w:rPr>
          <w:rFonts w:ascii="Calibri" w:cs="Calibri" w:eastAsia="Calibri" w:hAnsi="Calibri"/>
          <w:sz w:val="28"/>
          <w:szCs w:val="28"/>
          <w:rtl w:val="0"/>
        </w:rPr>
        <w:t xml:space="preserve">Elber Batalha Filho (PSB), Emília Corrêa (PATRIOTA), Fabiano Oliveira (PP),  Isac (PDT), Milton Dantas (Miltinho, PDT), José Ailton Nascimento (Paquito de Todos, SOLIDARIEDADE),  Professora Sônia Meire (PSOL),   Sargento Byron Estrelas do Mar (REPUBLICANOS),  Sheyla Galba (CIDADANIA). </w:t>
      </w:r>
      <w:r w:rsidDel="00000000" w:rsidR="00000000" w:rsidRPr="00000000">
        <w:rPr>
          <w:rFonts w:ascii="Calibri" w:cs="Calibri" w:eastAsia="Calibri" w:hAnsi="Calibri"/>
          <w:b w:val="1"/>
          <w:sz w:val="28"/>
          <w:szCs w:val="28"/>
          <w:rtl w:val="0"/>
        </w:rPr>
        <w:t xml:space="preserve">No decorrer da Sessão, foi registrada a presença dos Vereadores:</w:t>
      </w:r>
      <w:r w:rsidDel="00000000" w:rsidR="00000000" w:rsidRPr="00000000">
        <w:rPr>
          <w:rFonts w:ascii="Calibri" w:cs="Calibri" w:eastAsia="Calibri" w:hAnsi="Calibri"/>
          <w:sz w:val="28"/>
          <w:szCs w:val="28"/>
          <w:rtl w:val="0"/>
        </w:rPr>
        <w:t xml:space="preserve"> Anderson de Tuca (PDT), José Américo dos Santos Silva (Bigode do Santa Maria, PSD), Aldeilson Soares dos Santos (Binho, PMN), Breno Garibalde (UNIÃO BRASIL), Cícero do Santa Maria (PODEMOS), Eduardo Lima (REPUBLICANOS), Josenito Vitale de Jesus (Nitinho, PSD), Pastor Diego (PP), Professor Bittencourt (PDT), Ricardo Marques (CIDADANIA), Ricardo Vasconcelos (REDE), Vinícius Porto (PDT) e Norberto Alves Júnior (Zezinho do Bugio, PSB) (vinte e dois), </w:t>
      </w:r>
      <w:r w:rsidDel="00000000" w:rsidR="00000000" w:rsidRPr="00000000">
        <w:rPr>
          <w:rFonts w:ascii="Calibri" w:cs="Calibri" w:eastAsia="Calibri" w:hAnsi="Calibri"/>
          <w:b w:val="1"/>
          <w:sz w:val="28"/>
          <w:szCs w:val="28"/>
          <w:rtl w:val="0"/>
        </w:rPr>
        <w:t xml:space="preserve">e ausentes os Vereadores: </w:t>
      </w:r>
      <w:r w:rsidDel="00000000" w:rsidR="00000000" w:rsidRPr="00000000">
        <w:rPr>
          <w:rFonts w:ascii="Calibri" w:cs="Calibri" w:eastAsia="Calibri" w:hAnsi="Calibri"/>
          <w:sz w:val="28"/>
          <w:szCs w:val="28"/>
          <w:rtl w:val="0"/>
        </w:rPr>
        <w:t xml:space="preserve"> Alexsandro da Conceição (Soneca, PSD), com justificativa, e Professora Ângela Melo (PT), licenciada para tratamento de saúde (dois). Lida a Ata da septuagésima sexta Sessão Ordinária, que foi aprovada sem restrições.</w:t>
      </w:r>
      <w:r w:rsidDel="00000000" w:rsidR="00000000" w:rsidRPr="00000000">
        <w:rPr>
          <w:rtl w:val="0"/>
        </w:rPr>
      </w:r>
    </w:p>
    <w:p w:rsidR="00000000" w:rsidDel="00000000" w:rsidP="00000000" w:rsidRDefault="00000000" w:rsidRPr="00000000" w14:paraId="0000000F">
      <w:pPr>
        <w:spacing w:after="240" w:before="240" w:line="276"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EXPEDIENTE</w:t>
      </w:r>
    </w:p>
    <w:p w:rsidR="00000000" w:rsidDel="00000000" w:rsidP="00000000" w:rsidRDefault="00000000" w:rsidRPr="00000000" w14:paraId="00000010">
      <w:pPr>
        <w:jc w:val="both"/>
        <w:rPr>
          <w:rFonts w:ascii="Calibri" w:cs="Calibri" w:eastAsia="Calibri" w:hAnsi="Calibri"/>
          <w:sz w:val="28"/>
          <w:szCs w:val="28"/>
        </w:rPr>
      </w:pPr>
      <w:bookmarkStart w:colFirst="0" w:colLast="0" w:name="_heading=h.gjdgxs" w:id="0"/>
      <w:bookmarkEnd w:id="0"/>
      <w:r w:rsidDel="00000000" w:rsidR="00000000" w:rsidRPr="00000000">
        <w:rPr>
          <w:rFonts w:ascii="Calibri" w:cs="Calibri" w:eastAsia="Calibri" w:hAnsi="Calibri"/>
          <w:b w:val="1"/>
          <w:sz w:val="28"/>
          <w:szCs w:val="28"/>
          <w:rtl w:val="0"/>
        </w:rPr>
        <w:t xml:space="preserve">Constam do Expediente</w:t>
      </w:r>
      <w:r w:rsidDel="00000000" w:rsidR="00000000" w:rsidRPr="00000000">
        <w:rPr>
          <w:rFonts w:ascii="Calibri" w:cs="Calibri" w:eastAsia="Calibri" w:hAnsi="Calibri"/>
          <w:sz w:val="28"/>
          <w:szCs w:val="28"/>
          <w:rtl w:val="0"/>
        </w:rPr>
        <w:t xml:space="preserve"> o </w:t>
      </w:r>
      <w:r w:rsidDel="00000000" w:rsidR="00000000" w:rsidRPr="00000000">
        <w:rPr>
          <w:rFonts w:ascii="Calibri" w:cs="Calibri" w:eastAsia="Calibri" w:hAnsi="Calibri"/>
          <w:i w:val="1"/>
          <w:sz w:val="28"/>
          <w:szCs w:val="28"/>
          <w:rtl w:val="0"/>
        </w:rPr>
        <w:t xml:space="preserve">Projeto de Lei Complementar</w:t>
      </w:r>
      <w:r w:rsidDel="00000000" w:rsidR="00000000" w:rsidRPr="00000000">
        <w:rPr>
          <w:rFonts w:ascii="Calibri" w:cs="Calibri" w:eastAsia="Calibri" w:hAnsi="Calibri"/>
          <w:sz w:val="28"/>
          <w:szCs w:val="28"/>
          <w:rtl w:val="0"/>
        </w:rPr>
        <w:t xml:space="preserve"> número 16/2023, de autoria da Mesa Diretora, altera e acrescenta dispositivos à Lei Complementar Municipal número 169, de 16 de agosto de 2019 e dá outras providências. </w:t>
      </w:r>
      <w:r w:rsidDel="00000000" w:rsidR="00000000" w:rsidRPr="00000000">
        <w:rPr>
          <w:rFonts w:ascii="Calibri" w:cs="Calibri" w:eastAsia="Calibri" w:hAnsi="Calibri"/>
          <w:i w:val="1"/>
          <w:sz w:val="28"/>
          <w:szCs w:val="28"/>
          <w:rtl w:val="0"/>
        </w:rPr>
        <w:t xml:space="preserve">Projetos de Lei </w:t>
      </w:r>
      <w:r w:rsidDel="00000000" w:rsidR="00000000" w:rsidRPr="00000000">
        <w:rPr>
          <w:rFonts w:ascii="Calibri" w:cs="Calibri" w:eastAsia="Calibri" w:hAnsi="Calibri"/>
          <w:sz w:val="28"/>
          <w:szCs w:val="28"/>
          <w:rtl w:val="0"/>
        </w:rPr>
        <w:t xml:space="preserve">números 121/2023, de autoria do Vereador Professor Bittencourt (PDT), que denomina rua Marlene Amancio da Silva a atual rua “E” loteamento Jardim Costa Mar, bairro Aruana, iniciando na rua Arlindo Santos, e dá outras providências correlatas; 266/2023, de autoria do Vereador Eduardo Lima (REPUBLICANOS), cria o Selo Lilás de Reconhecimento às Empresas atuantes no combate à violência contra a mulher; 271/2023, de autoria do Vereador Pastor Diego (PP), estabelece diretrizes a serem observadas na formulação da Política Municipal de Atendimento Integrado às Pessoas com Transtorno do Espectro Autista, no Município de Aracaju, e dá outras providências; 272/2023, de autoria do Vereador Pastor Diego (PP), que trata de regulamentação da necessidade de aprovação da vigilância sanitária para a comercialização de produtos em Feiras de Cosméticos no Município de Aracaju. </w:t>
      </w:r>
      <w:r w:rsidDel="00000000" w:rsidR="00000000" w:rsidRPr="00000000">
        <w:rPr>
          <w:rFonts w:ascii="Calibri" w:cs="Calibri" w:eastAsia="Calibri" w:hAnsi="Calibri"/>
          <w:i w:val="1"/>
          <w:sz w:val="28"/>
          <w:szCs w:val="28"/>
          <w:rtl w:val="0"/>
        </w:rPr>
        <w:t xml:space="preserve">Projetos de Decreto Legislativo </w:t>
      </w:r>
      <w:r w:rsidDel="00000000" w:rsidR="00000000" w:rsidRPr="00000000">
        <w:rPr>
          <w:rFonts w:ascii="Calibri" w:cs="Calibri" w:eastAsia="Calibri" w:hAnsi="Calibri"/>
          <w:sz w:val="28"/>
          <w:szCs w:val="28"/>
          <w:rtl w:val="0"/>
        </w:rPr>
        <w:t xml:space="preserve">números 54/2023, de autoria do Vereador Professor Bittencourt (PDT), concede Título de Cidadania aracajuana ao Senhor Renê Bitencourt dos Santos e dá outras providências; 55/2023, de autoria do Vereador Professor Bittencourt (PDT), concede Título de Cidadania aracajuana ao Senhor Zózimo Lima Filho e dá outras providências. </w:t>
      </w:r>
      <w:r w:rsidDel="00000000" w:rsidR="00000000" w:rsidRPr="00000000">
        <w:rPr>
          <w:rFonts w:ascii="Calibri" w:cs="Calibri" w:eastAsia="Calibri" w:hAnsi="Calibri"/>
          <w:i w:val="1"/>
          <w:sz w:val="28"/>
          <w:szCs w:val="28"/>
          <w:rtl w:val="0"/>
        </w:rPr>
        <w:t xml:space="preserve">Requerimentos</w:t>
      </w:r>
      <w:r w:rsidDel="00000000" w:rsidR="00000000" w:rsidRPr="00000000">
        <w:rPr>
          <w:rFonts w:ascii="Calibri" w:cs="Calibri" w:eastAsia="Calibri" w:hAnsi="Calibri"/>
          <w:sz w:val="28"/>
          <w:szCs w:val="28"/>
          <w:rtl w:val="0"/>
        </w:rPr>
        <w:t xml:space="preserve"> números 562/2023, 587/2023, 588/2023, 589/2023, 591/2023, 593/2023, e 594/2023, todos de autoria da Vereadora Sheyla Galba (CIDADANIA); e 615/2023, de autoria da Mesa Diretora. </w:t>
      </w:r>
      <w:r w:rsidDel="00000000" w:rsidR="00000000" w:rsidRPr="00000000">
        <w:rPr>
          <w:rFonts w:ascii="Calibri" w:cs="Calibri" w:eastAsia="Calibri" w:hAnsi="Calibri"/>
          <w:b w:val="1"/>
          <w:sz w:val="28"/>
          <w:szCs w:val="28"/>
          <w:rtl w:val="0"/>
        </w:rPr>
        <w:t xml:space="preserve">Inscritos no Pequeno Expediente,</w:t>
      </w:r>
      <w:r w:rsidDel="00000000" w:rsidR="00000000" w:rsidRPr="00000000">
        <w:rPr>
          <w:rFonts w:ascii="Calibri" w:cs="Calibri" w:eastAsia="Calibri" w:hAnsi="Calibri"/>
          <w:sz w:val="28"/>
          <w:szCs w:val="28"/>
          <w:rtl w:val="0"/>
        </w:rPr>
        <w:t xml:space="preserve"> usaram da palavra os Vereadores </w:t>
      </w:r>
      <w:r w:rsidDel="00000000" w:rsidR="00000000" w:rsidRPr="00000000">
        <w:rPr>
          <w:rFonts w:ascii="Calibri" w:cs="Calibri" w:eastAsia="Calibri" w:hAnsi="Calibri"/>
          <w:b w:val="1"/>
          <w:sz w:val="28"/>
          <w:szCs w:val="28"/>
          <w:rtl w:val="0"/>
        </w:rPr>
        <w:t xml:space="preserve">Emília Corrêa </w:t>
      </w:r>
      <w:r w:rsidDel="00000000" w:rsidR="00000000" w:rsidRPr="00000000">
        <w:rPr>
          <w:rFonts w:ascii="Calibri" w:cs="Calibri" w:eastAsia="Calibri" w:hAnsi="Calibri"/>
          <w:sz w:val="28"/>
          <w:szCs w:val="28"/>
          <w:rtl w:val="0"/>
        </w:rPr>
        <w:t xml:space="preserve">fez sua auto</w:t>
      </w:r>
      <w:sdt>
        <w:sdtPr>
          <w:tag w:val="goog_rdk_0"/>
        </w:sdtPr>
        <w:sdtContent>
          <w:del w:author="Debates Camara Municipal de Aracaju" w:id="0" w:date="2023-09-13T17:13:28Z">
            <w:r w:rsidDel="00000000" w:rsidR="00000000" w:rsidRPr="00000000">
              <w:rPr>
                <w:rFonts w:ascii="Calibri" w:cs="Calibri" w:eastAsia="Calibri" w:hAnsi="Calibri"/>
                <w:sz w:val="28"/>
                <w:szCs w:val="28"/>
                <w:rtl w:val="0"/>
              </w:rPr>
              <w:delText xml:space="preserve"> </w:delText>
            </w:r>
          </w:del>
        </w:sdtContent>
      </w:sdt>
      <w:r w:rsidDel="00000000" w:rsidR="00000000" w:rsidRPr="00000000">
        <w:rPr>
          <w:rFonts w:ascii="Calibri" w:cs="Calibri" w:eastAsia="Calibri" w:hAnsi="Calibri"/>
          <w:sz w:val="28"/>
          <w:szCs w:val="28"/>
          <w:rtl w:val="0"/>
        </w:rPr>
        <w:t xml:space="preserve">descrição e na oportunidade disse que tem algumas coisas que acha importante dizer por se tratar de  incongruências </w:t>
      </w:r>
      <w:sdt>
        <w:sdtPr>
          <w:tag w:val="goog_rdk_1"/>
        </w:sdtPr>
        <w:sdtContent>
          <w:del w:author="Debates Camara Municipal de Aracaju" w:id="1" w:date="2023-09-13T18:32:46Z">
            <w:r w:rsidDel="00000000" w:rsidR="00000000" w:rsidRPr="00000000">
              <w:rPr>
                <w:rFonts w:ascii="Calibri" w:cs="Calibri" w:eastAsia="Calibri" w:hAnsi="Calibri"/>
                <w:sz w:val="28"/>
                <w:szCs w:val="28"/>
                <w:rtl w:val="0"/>
              </w:rPr>
              <w:delText xml:space="preserve">muito flagrante </w:delText>
            </w:r>
          </w:del>
        </w:sdtContent>
      </w:sdt>
      <w:r w:rsidDel="00000000" w:rsidR="00000000" w:rsidRPr="00000000">
        <w:rPr>
          <w:rFonts w:ascii="Calibri" w:cs="Calibri" w:eastAsia="Calibri" w:hAnsi="Calibri"/>
          <w:sz w:val="28"/>
          <w:szCs w:val="28"/>
          <w:rtl w:val="0"/>
        </w:rPr>
        <w:t xml:space="preserve">de uma gestão que diz cuidar das pessoas,  </w:t>
      </w:r>
      <w:sdt>
        <w:sdtPr>
          <w:tag w:val="goog_rdk_2"/>
        </w:sdtPr>
        <w:sdtContent>
          <w:ins w:author="Debates Camara Municipal de Aracaju" w:id="2" w:date="2023-09-13T17:14:51Z">
            <w:r w:rsidDel="00000000" w:rsidR="00000000" w:rsidRPr="00000000">
              <w:rPr>
                <w:rFonts w:ascii="Calibri" w:cs="Calibri" w:eastAsia="Calibri" w:hAnsi="Calibri"/>
                <w:sz w:val="28"/>
                <w:szCs w:val="28"/>
                <w:rtl w:val="0"/>
              </w:rPr>
              <w:t xml:space="preserve">expondo</w:t>
            </w:r>
          </w:ins>
        </w:sdtContent>
      </w:sdt>
      <w:sdt>
        <w:sdtPr>
          <w:tag w:val="goog_rdk_3"/>
        </w:sdtPr>
        <w:sdtContent>
          <w:del w:author="Debates Camara Municipal de Aracaju" w:id="2" w:date="2023-09-13T17:14:51Z">
            <w:r w:rsidDel="00000000" w:rsidR="00000000" w:rsidRPr="00000000">
              <w:rPr>
                <w:rFonts w:ascii="Calibri" w:cs="Calibri" w:eastAsia="Calibri" w:hAnsi="Calibri"/>
                <w:sz w:val="28"/>
                <w:szCs w:val="28"/>
                <w:rtl w:val="0"/>
              </w:rPr>
              <w:delText xml:space="preserve">relatando</w:delText>
            </w:r>
          </w:del>
        </w:sdtContent>
      </w:sdt>
      <w:r w:rsidDel="00000000" w:rsidR="00000000" w:rsidRPr="00000000">
        <w:rPr>
          <w:rFonts w:ascii="Calibri" w:cs="Calibri" w:eastAsia="Calibri" w:hAnsi="Calibri"/>
          <w:sz w:val="28"/>
          <w:szCs w:val="28"/>
          <w:rtl w:val="0"/>
        </w:rPr>
        <w:t xml:space="preserve"> que o prefeito anunciou que vai investir vinte e cinco milhões para reformar o Parque da Sementeira, mas  Aracaju tem um déficit de cinquenta cinco ponto  nove  por cento  com relação a creches, e para resolver esse problema  precisaria de nove milhões para construção</w:t>
      </w:r>
      <w:sdt>
        <w:sdtPr>
          <w:tag w:val="goog_rdk_4"/>
        </w:sdtPr>
        <w:sdtContent>
          <w:ins w:author="Debates Camara Municipal de Aracaju" w:id="3" w:date="2023-09-13T17:15:57Z">
            <w:r w:rsidDel="00000000" w:rsidR="00000000" w:rsidRPr="00000000">
              <w:rPr>
                <w:rFonts w:ascii="Calibri" w:cs="Calibri" w:eastAsia="Calibri" w:hAnsi="Calibri"/>
                <w:sz w:val="28"/>
                <w:szCs w:val="28"/>
                <w:rtl w:val="0"/>
              </w:rPr>
              <w:t xml:space="preserve">.</w:t>
            </w:r>
          </w:ins>
        </w:sdtContent>
      </w:sdt>
      <w:sdt>
        <w:sdtPr>
          <w:tag w:val="goog_rdk_5"/>
        </w:sdtPr>
        <w:sdtContent>
          <w:del w:author="Debates Camara Municipal de Aracaju" w:id="3" w:date="2023-09-13T17:15:57Z">
            <w:r w:rsidDel="00000000" w:rsidR="00000000" w:rsidRPr="00000000">
              <w:rPr>
                <w:rFonts w:ascii="Calibri" w:cs="Calibri" w:eastAsia="Calibri" w:hAnsi="Calibri"/>
                <w:sz w:val="28"/>
                <w:szCs w:val="28"/>
                <w:rtl w:val="0"/>
              </w:rPr>
              <w:delText xml:space="preserve">,</w:delText>
            </w:r>
          </w:del>
        </w:sdtContent>
      </w:sdt>
      <w:r w:rsidDel="00000000" w:rsidR="00000000" w:rsidRPr="00000000">
        <w:rPr>
          <w:rFonts w:ascii="Calibri" w:cs="Calibri" w:eastAsia="Calibri" w:hAnsi="Calibri"/>
          <w:sz w:val="28"/>
          <w:szCs w:val="28"/>
          <w:rtl w:val="0"/>
        </w:rPr>
        <w:t xml:space="preserve">  </w:t>
      </w:r>
      <w:sdt>
        <w:sdtPr>
          <w:tag w:val="goog_rdk_6"/>
        </w:sdtPr>
        <w:sdtContent>
          <w:ins w:author="Debates Camara Municipal de Aracaju" w:id="4" w:date="2023-09-13T17:16:01Z">
            <w:r w:rsidDel="00000000" w:rsidR="00000000" w:rsidRPr="00000000">
              <w:rPr>
                <w:rFonts w:ascii="Calibri" w:cs="Calibri" w:eastAsia="Calibri" w:hAnsi="Calibri"/>
                <w:sz w:val="28"/>
                <w:szCs w:val="28"/>
                <w:rtl w:val="0"/>
              </w:rPr>
              <w:t xml:space="preserve">A</w:t>
            </w:r>
          </w:ins>
        </w:sdtContent>
      </w:sdt>
      <w:sdt>
        <w:sdtPr>
          <w:tag w:val="goog_rdk_7"/>
        </w:sdtPr>
        <w:sdtContent>
          <w:del w:author="Debates Camara Municipal de Aracaju" w:id="4" w:date="2023-09-13T17:16:01Z">
            <w:r w:rsidDel="00000000" w:rsidR="00000000" w:rsidRPr="00000000">
              <w:rPr>
                <w:rFonts w:ascii="Calibri" w:cs="Calibri" w:eastAsia="Calibri" w:hAnsi="Calibri"/>
                <w:sz w:val="28"/>
                <w:szCs w:val="28"/>
                <w:rtl w:val="0"/>
              </w:rPr>
              <w:delText xml:space="preserve">a </w:delText>
            </w:r>
          </w:del>
        </w:sdtContent>
      </w:sdt>
      <w:r w:rsidDel="00000000" w:rsidR="00000000" w:rsidRPr="00000000">
        <w:rPr>
          <w:rFonts w:ascii="Calibri" w:cs="Calibri" w:eastAsia="Calibri" w:hAnsi="Calibri"/>
          <w:sz w:val="28"/>
          <w:szCs w:val="28"/>
          <w:rtl w:val="0"/>
        </w:rPr>
        <w:t xml:space="preserve">seu ver, se trata de prioridades, embora o </w:t>
      </w:r>
      <w:sdt>
        <w:sdtPr>
          <w:tag w:val="goog_rdk_8"/>
        </w:sdtPr>
        <w:sdtContent>
          <w:ins w:author="Debates Camara Municipal de Aracaju" w:id="5" w:date="2023-09-13T17:16:07Z">
            <w:r w:rsidDel="00000000" w:rsidR="00000000" w:rsidRPr="00000000">
              <w:rPr>
                <w:rFonts w:ascii="Calibri" w:cs="Calibri" w:eastAsia="Calibri" w:hAnsi="Calibri"/>
                <w:sz w:val="28"/>
                <w:szCs w:val="28"/>
                <w:rtl w:val="0"/>
              </w:rPr>
              <w:t xml:space="preserve">P</w:t>
            </w:r>
          </w:ins>
        </w:sdtContent>
      </w:sdt>
      <w:r w:rsidDel="00000000" w:rsidR="00000000" w:rsidRPr="00000000">
        <w:rPr>
          <w:rFonts w:ascii="Calibri" w:cs="Calibri" w:eastAsia="Calibri" w:hAnsi="Calibri"/>
          <w:sz w:val="28"/>
          <w:szCs w:val="28"/>
          <w:rtl w:val="0"/>
        </w:rPr>
        <w:t xml:space="preserve">arque da  Sementeira  atraia  muitas pessoas, se comparado </w:t>
      </w:r>
      <w:sdt>
        <w:sdtPr>
          <w:tag w:val="goog_rdk_9"/>
        </w:sdtPr>
        <w:sdtContent>
          <w:ins w:author="Debates Camara Municipal de Aracaju" w:id="6" w:date="2023-09-13T18:33:09Z">
            <w:r w:rsidDel="00000000" w:rsidR="00000000" w:rsidRPr="00000000">
              <w:rPr>
                <w:rFonts w:ascii="Calibri" w:cs="Calibri" w:eastAsia="Calibri" w:hAnsi="Calibri"/>
                <w:sz w:val="28"/>
                <w:szCs w:val="28"/>
                <w:rtl w:val="0"/>
              </w:rPr>
              <w:t xml:space="preserve">às crianças</w:t>
            </w:r>
          </w:ins>
        </w:sdtContent>
      </w:sdt>
      <w:sdt>
        <w:sdtPr>
          <w:tag w:val="goog_rdk_10"/>
        </w:sdtPr>
        <w:sdtContent>
          <w:del w:author="Debates Camara Municipal de Aracaju" w:id="6" w:date="2023-09-13T18:33:09Z">
            <w:r w:rsidDel="00000000" w:rsidR="00000000" w:rsidRPr="00000000">
              <w:rPr>
                <w:rFonts w:ascii="Calibri" w:cs="Calibri" w:eastAsia="Calibri" w:hAnsi="Calibri"/>
                <w:sz w:val="28"/>
                <w:szCs w:val="28"/>
                <w:rtl w:val="0"/>
              </w:rPr>
              <w:delText xml:space="preserve">as crianças</w:delText>
            </w:r>
          </w:del>
        </w:sdtContent>
      </w:sdt>
      <w:r w:rsidDel="00000000" w:rsidR="00000000" w:rsidRPr="00000000">
        <w:rPr>
          <w:rFonts w:ascii="Calibri" w:cs="Calibri" w:eastAsia="Calibri" w:hAnsi="Calibri"/>
          <w:sz w:val="28"/>
          <w:szCs w:val="28"/>
          <w:rtl w:val="0"/>
        </w:rPr>
        <w:t xml:space="preserve">, não se trata de prioridades</w:t>
      </w:r>
      <w:sdt>
        <w:sdtPr>
          <w:tag w:val="goog_rdk_11"/>
        </w:sdtPr>
        <w:sdtContent>
          <w:ins w:author="Debates Camara Municipal de Aracaju" w:id="7" w:date="2023-09-13T17:16:27Z">
            <w:r w:rsidDel="00000000" w:rsidR="00000000" w:rsidRPr="00000000">
              <w:rPr>
                <w:rFonts w:ascii="Calibri" w:cs="Calibri" w:eastAsia="Calibri" w:hAnsi="Calibri"/>
                <w:sz w:val="28"/>
                <w:szCs w:val="28"/>
                <w:rtl w:val="0"/>
              </w:rPr>
              <w:t xml:space="preserve">.</w:t>
            </w:r>
          </w:ins>
        </w:sdtContent>
      </w:sdt>
      <w:sdt>
        <w:sdtPr>
          <w:tag w:val="goog_rdk_12"/>
        </w:sdtPr>
        <w:sdtContent>
          <w:del w:author="Debates Camara Municipal de Aracaju" w:id="7" w:date="2023-09-13T17:16:27Z">
            <w:r w:rsidDel="00000000" w:rsidR="00000000" w:rsidRPr="00000000">
              <w:rPr>
                <w:rFonts w:ascii="Calibri" w:cs="Calibri" w:eastAsia="Calibri" w:hAnsi="Calibri"/>
                <w:sz w:val="28"/>
                <w:szCs w:val="28"/>
                <w:rtl w:val="0"/>
              </w:rPr>
              <w:delText xml:space="preserve">,</w:delText>
            </w:r>
          </w:del>
        </w:sdtContent>
      </w:sdt>
      <w:r w:rsidDel="00000000" w:rsidR="00000000" w:rsidRPr="00000000">
        <w:rPr>
          <w:rFonts w:ascii="Calibri" w:cs="Calibri" w:eastAsia="Calibri" w:hAnsi="Calibri"/>
          <w:sz w:val="28"/>
          <w:szCs w:val="28"/>
          <w:rtl w:val="0"/>
        </w:rPr>
        <w:t xml:space="preserve">  </w:t>
      </w:r>
      <w:sdt>
        <w:sdtPr>
          <w:tag w:val="goog_rdk_13"/>
        </w:sdtPr>
        <w:sdtContent>
          <w:ins w:author="Debates Camara Municipal de Aracaju" w:id="8" w:date="2023-09-13T17:16:47Z">
            <w:r w:rsidDel="00000000" w:rsidR="00000000" w:rsidRPr="00000000">
              <w:rPr>
                <w:rFonts w:ascii="Calibri" w:cs="Calibri" w:eastAsia="Calibri" w:hAnsi="Calibri"/>
                <w:sz w:val="28"/>
                <w:szCs w:val="28"/>
                <w:rtl w:val="0"/>
              </w:rPr>
              <w:t xml:space="preserve">Salientou que</w:t>
            </w:r>
          </w:ins>
        </w:sdtContent>
      </w:sdt>
      <w:sdt>
        <w:sdtPr>
          <w:tag w:val="goog_rdk_14"/>
        </w:sdtPr>
        <w:sdtContent>
          <w:del w:author="Debates Camara Municipal de Aracaju" w:id="8" w:date="2023-09-13T17:16:47Z">
            <w:r w:rsidDel="00000000" w:rsidR="00000000" w:rsidRPr="00000000">
              <w:rPr>
                <w:rFonts w:ascii="Calibri" w:cs="Calibri" w:eastAsia="Calibri" w:hAnsi="Calibri"/>
                <w:sz w:val="28"/>
                <w:szCs w:val="28"/>
                <w:rtl w:val="0"/>
              </w:rPr>
              <w:delText xml:space="preserve">disse que</w:delText>
            </w:r>
          </w:del>
        </w:sdtContent>
      </w:sdt>
      <w:r w:rsidDel="00000000" w:rsidR="00000000" w:rsidRPr="00000000">
        <w:rPr>
          <w:rFonts w:ascii="Calibri" w:cs="Calibri" w:eastAsia="Calibri" w:hAnsi="Calibri"/>
          <w:sz w:val="28"/>
          <w:szCs w:val="28"/>
          <w:rtl w:val="0"/>
        </w:rPr>
        <w:t xml:space="preserve"> nunca teve acesso ao projeto do parque</w:t>
      </w:r>
      <w:sdt>
        <w:sdtPr>
          <w:tag w:val="goog_rdk_15"/>
        </w:sdtPr>
        <w:sdtContent>
          <w:ins w:author="Debates Camara Municipal de Aracaju" w:id="9" w:date="2023-09-13T17:16:43Z">
            <w:r w:rsidDel="00000000" w:rsidR="00000000" w:rsidRPr="00000000">
              <w:rPr>
                <w:rFonts w:ascii="Calibri" w:cs="Calibri" w:eastAsia="Calibri" w:hAnsi="Calibri"/>
                <w:sz w:val="28"/>
                <w:szCs w:val="28"/>
                <w:rtl w:val="0"/>
              </w:rPr>
              <w:t xml:space="preserve">,</w:t>
            </w:r>
          </w:ins>
        </w:sdtContent>
      </w:sdt>
      <w:r w:rsidDel="00000000" w:rsidR="00000000" w:rsidRPr="00000000">
        <w:rPr>
          <w:rFonts w:ascii="Calibri" w:cs="Calibri" w:eastAsia="Calibri" w:hAnsi="Calibri"/>
          <w:sz w:val="28"/>
          <w:szCs w:val="28"/>
          <w:rtl w:val="0"/>
        </w:rPr>
        <w:t xml:space="preserve"> e no local  tem um cercamento que custou muito caro para colocar, e que se tratando de transparência</w:t>
      </w:r>
      <w:sdt>
        <w:sdtPr>
          <w:tag w:val="goog_rdk_16"/>
        </w:sdtPr>
        <w:sdtContent>
          <w:ins w:author="Debates Camara Municipal de Aracaju" w:id="10" w:date="2023-09-13T17:17:27Z">
            <w:r w:rsidDel="00000000" w:rsidR="00000000" w:rsidRPr="00000000">
              <w:rPr>
                <w:rFonts w:ascii="Calibri" w:cs="Calibri" w:eastAsia="Calibri" w:hAnsi="Calibri"/>
                <w:sz w:val="28"/>
                <w:szCs w:val="28"/>
                <w:rtl w:val="0"/>
              </w:rPr>
              <w:t xml:space="preserve">,</w:t>
            </w:r>
          </w:ins>
        </w:sdtContent>
      </w:sdt>
      <w:r w:rsidDel="00000000" w:rsidR="00000000" w:rsidRPr="00000000">
        <w:rPr>
          <w:rFonts w:ascii="Calibri" w:cs="Calibri" w:eastAsia="Calibri" w:hAnsi="Calibri"/>
          <w:sz w:val="28"/>
          <w:szCs w:val="28"/>
          <w:rtl w:val="0"/>
        </w:rPr>
        <w:t xml:space="preserve"> não se aplica. Ainda em suas colocações, falou sobre  a situação da Avenida José Carlos Silva, no Bairro São Conrado,  que depois de tragédias anunciadas</w:t>
      </w:r>
      <w:sdt>
        <w:sdtPr>
          <w:tag w:val="goog_rdk_17"/>
        </w:sdtPr>
        <w:sdtContent>
          <w:ins w:author="Debates Camara Municipal de Aracaju" w:id="11" w:date="2023-09-13T17:17:45Z">
            <w:r w:rsidDel="00000000" w:rsidR="00000000" w:rsidRPr="00000000">
              <w:rPr>
                <w:rFonts w:ascii="Calibri" w:cs="Calibri" w:eastAsia="Calibri" w:hAnsi="Calibri"/>
                <w:sz w:val="28"/>
                <w:szCs w:val="28"/>
                <w:rtl w:val="0"/>
              </w:rPr>
              <w:t xml:space="preserve">,</w:t>
            </w:r>
          </w:ins>
        </w:sdtContent>
      </w:sdt>
      <w:r w:rsidDel="00000000" w:rsidR="00000000" w:rsidRPr="00000000">
        <w:rPr>
          <w:rFonts w:ascii="Calibri" w:cs="Calibri" w:eastAsia="Calibri" w:hAnsi="Calibri"/>
          <w:sz w:val="28"/>
          <w:szCs w:val="28"/>
          <w:rtl w:val="0"/>
        </w:rPr>
        <w:t xml:space="preserve"> nada foi feito, agora é que vão se reunir para resolver a situação, e há muito tempo  a população pede socorro. Concluiu, dizendo que existem várias soluções que podem ser feitas e não são resolvidas. O Vereador </w:t>
      </w:r>
      <w:r w:rsidDel="00000000" w:rsidR="00000000" w:rsidRPr="00000000">
        <w:rPr>
          <w:rFonts w:ascii="Calibri" w:cs="Calibri" w:eastAsia="Calibri" w:hAnsi="Calibri"/>
          <w:b w:val="1"/>
          <w:sz w:val="28"/>
          <w:szCs w:val="28"/>
          <w:rtl w:val="0"/>
        </w:rPr>
        <w:t xml:space="preserve">Fabiano Oliveira </w:t>
      </w:r>
      <w:r w:rsidDel="00000000" w:rsidR="00000000" w:rsidRPr="00000000">
        <w:rPr>
          <w:rFonts w:ascii="Calibri" w:cs="Calibri" w:eastAsia="Calibri" w:hAnsi="Calibri"/>
          <w:sz w:val="28"/>
          <w:szCs w:val="28"/>
          <w:rtl w:val="0"/>
        </w:rPr>
        <w:t xml:space="preserve">informou que na última segunda-feira esteve no auditório da </w:t>
      </w:r>
      <w:sdt>
        <w:sdtPr>
          <w:tag w:val="goog_rdk_18"/>
        </w:sdtPr>
        <w:sdtContent>
          <w:ins w:author="Debates Camara Municipal de Aracaju" w:id="12" w:date="2023-09-13T17:19:07Z">
            <w:r w:rsidDel="00000000" w:rsidR="00000000" w:rsidRPr="00000000">
              <w:rPr>
                <w:rFonts w:ascii="Calibri" w:cs="Calibri" w:eastAsia="Calibri" w:hAnsi="Calibri"/>
                <w:sz w:val="28"/>
                <w:szCs w:val="28"/>
                <w:rtl w:val="0"/>
              </w:rPr>
              <w:t xml:space="preserve">Empresa Municipal de Obras e Urbanização (Emurb)</w:t>
            </w:r>
          </w:ins>
        </w:sdtContent>
      </w:sdt>
      <w:sdt>
        <w:sdtPr>
          <w:tag w:val="goog_rdk_19"/>
        </w:sdtPr>
        <w:sdtContent>
          <w:del w:author="Debates Camara Municipal de Aracaju" w:id="12" w:date="2023-09-13T17:19:07Z">
            <w:r w:rsidDel="00000000" w:rsidR="00000000" w:rsidRPr="00000000">
              <w:rPr>
                <w:rFonts w:ascii="Calibri" w:cs="Calibri" w:eastAsia="Calibri" w:hAnsi="Calibri"/>
                <w:sz w:val="28"/>
                <w:szCs w:val="28"/>
                <w:rtl w:val="0"/>
              </w:rPr>
              <w:delText xml:space="preserve">Emurb</w:delText>
            </w:r>
          </w:del>
        </w:sdtContent>
      </w:sdt>
      <w:r w:rsidDel="00000000" w:rsidR="00000000" w:rsidRPr="00000000">
        <w:rPr>
          <w:rFonts w:ascii="Calibri" w:cs="Calibri" w:eastAsia="Calibri" w:hAnsi="Calibri"/>
          <w:sz w:val="28"/>
          <w:szCs w:val="28"/>
          <w:rtl w:val="0"/>
        </w:rPr>
        <w:t xml:space="preserve"> participando de uma coletiva com o  Superintendente da </w:t>
      </w:r>
      <w:sdt>
        <w:sdtPr>
          <w:tag w:val="goog_rdk_20"/>
        </w:sdtPr>
        <w:sdtContent>
          <w:ins w:author="Debates Camara Municipal de Aracaju" w:id="13" w:date="2023-09-13T17:20:28Z">
            <w:r w:rsidDel="00000000" w:rsidR="00000000" w:rsidRPr="00000000">
              <w:rPr>
                <w:rFonts w:ascii="Calibri" w:cs="Calibri" w:eastAsia="Calibri" w:hAnsi="Calibri"/>
                <w:color w:val="ff0000"/>
                <w:sz w:val="28"/>
                <w:szCs w:val="28"/>
                <w:rtl w:val="0"/>
              </w:rPr>
              <w:t xml:space="preserve">Superintendência Municipal de </w:t>
            </w:r>
            <w:r w:rsidDel="00000000" w:rsidR="00000000" w:rsidRPr="00000000">
              <w:rPr>
                <w:rFonts w:ascii="Calibri" w:cs="Calibri" w:eastAsia="Calibri" w:hAnsi="Calibri"/>
                <w:sz w:val="28"/>
                <w:szCs w:val="28"/>
                <w:rtl w:val="0"/>
              </w:rPr>
              <w:t xml:space="preserve">Transporte e Trânsito (SMTT)</w:t>
            </w:r>
          </w:ins>
        </w:sdtContent>
      </w:sdt>
      <w:sdt>
        <w:sdtPr>
          <w:tag w:val="goog_rdk_21"/>
        </w:sdtPr>
        <w:sdtContent>
          <w:del w:author="Debates Camara Municipal de Aracaju" w:id="13" w:date="2023-09-13T17:20:28Z">
            <w:r w:rsidDel="00000000" w:rsidR="00000000" w:rsidRPr="00000000">
              <w:rPr>
                <w:rFonts w:ascii="Calibri" w:cs="Calibri" w:eastAsia="Calibri" w:hAnsi="Calibri"/>
                <w:sz w:val="28"/>
                <w:szCs w:val="28"/>
                <w:rtl w:val="0"/>
              </w:rPr>
              <w:delText xml:space="preserve">SMTT</w:delText>
            </w:r>
          </w:del>
        </w:sdtContent>
      </w:sdt>
      <w:r w:rsidDel="00000000" w:rsidR="00000000" w:rsidRPr="00000000">
        <w:rPr>
          <w:rFonts w:ascii="Calibri" w:cs="Calibri" w:eastAsia="Calibri" w:hAnsi="Calibri"/>
          <w:sz w:val="28"/>
          <w:szCs w:val="28"/>
          <w:rtl w:val="0"/>
        </w:rPr>
        <w:t xml:space="preserve">, Renato Telles,  também participaram a comissão dos taxistas e representantes dos transportes escolar,  </w:t>
      </w:r>
      <w:sdt>
        <w:sdtPr>
          <w:tag w:val="goog_rdk_22"/>
        </w:sdtPr>
        <w:sdtContent>
          <w:ins w:author="Debates Camara Municipal de Aracaju" w:id="14" w:date="2023-09-13T17:20:53Z">
            <w:r w:rsidDel="00000000" w:rsidR="00000000" w:rsidRPr="00000000">
              <w:rPr>
                <w:rFonts w:ascii="Calibri" w:cs="Calibri" w:eastAsia="Calibri" w:hAnsi="Calibri"/>
                <w:sz w:val="28"/>
                <w:szCs w:val="28"/>
                <w:rtl w:val="0"/>
              </w:rPr>
              <w:t xml:space="preserve">e </w:t>
            </w:r>
          </w:ins>
        </w:sdtContent>
      </w:sdt>
      <w:r w:rsidDel="00000000" w:rsidR="00000000" w:rsidRPr="00000000">
        <w:rPr>
          <w:rFonts w:ascii="Calibri" w:cs="Calibri" w:eastAsia="Calibri" w:hAnsi="Calibri"/>
          <w:sz w:val="28"/>
          <w:szCs w:val="28"/>
          <w:rtl w:val="0"/>
        </w:rPr>
        <w:t xml:space="preserve">na coletiva foi anunciado que os corredores de ônibus da Avenida Beira Mar, Rio de Janeiro, com exceção da Avenida Hermes Fontes, das nove horas da manhã até às dezesseis horas estão liberados e, que, até dia trinta de setembro não serão aplicadas multas</w:t>
      </w:r>
      <w:sdt>
        <w:sdtPr>
          <w:tag w:val="goog_rdk_23"/>
        </w:sdtPr>
        <w:sdtContent>
          <w:del w:author="Debates Camara Municipal de Aracaju" w:id="15" w:date="2023-09-13T17:21:20Z">
            <w:r w:rsidDel="00000000" w:rsidR="00000000" w:rsidRPr="00000000">
              <w:rPr>
                <w:rFonts w:ascii="Calibri" w:cs="Calibri" w:eastAsia="Calibri" w:hAnsi="Calibri"/>
                <w:sz w:val="28"/>
                <w:szCs w:val="28"/>
                <w:rtl w:val="0"/>
              </w:rPr>
              <w:delText xml:space="preserve">,</w:delText>
            </w:r>
          </w:del>
        </w:sdtContent>
      </w:sdt>
      <w:sdt>
        <w:sdtPr>
          <w:tag w:val="goog_rdk_24"/>
        </w:sdtPr>
        <w:sdtContent>
          <w:ins w:author="Debates Camara Municipal de Aracaju" w:id="15" w:date="2023-09-13T17:21:20Z">
            <w:r w:rsidDel="00000000" w:rsidR="00000000" w:rsidRPr="00000000">
              <w:rPr>
                <w:rFonts w:ascii="Calibri" w:cs="Calibri" w:eastAsia="Calibri" w:hAnsi="Calibri"/>
                <w:sz w:val="28"/>
                <w:szCs w:val="28"/>
                <w:rtl w:val="0"/>
              </w:rPr>
              <w:t xml:space="preserve">.</w:t>
            </w:r>
          </w:ins>
        </w:sdtContent>
      </w:sdt>
      <w:r w:rsidDel="00000000" w:rsidR="00000000" w:rsidRPr="00000000">
        <w:rPr>
          <w:rFonts w:ascii="Calibri" w:cs="Calibri" w:eastAsia="Calibri" w:hAnsi="Calibri"/>
          <w:sz w:val="28"/>
          <w:szCs w:val="28"/>
          <w:rtl w:val="0"/>
        </w:rPr>
        <w:t xml:space="preserve"> </w:t>
      </w:r>
      <w:sdt>
        <w:sdtPr>
          <w:tag w:val="goog_rdk_25"/>
        </w:sdtPr>
        <w:sdtContent>
          <w:del w:author="Debates Camara Municipal de Aracaju" w:id="16" w:date="2023-09-13T17:21:13Z">
            <w:r w:rsidDel="00000000" w:rsidR="00000000" w:rsidRPr="00000000">
              <w:rPr>
                <w:rFonts w:ascii="Calibri" w:cs="Calibri" w:eastAsia="Calibri" w:hAnsi="Calibri"/>
                <w:sz w:val="28"/>
                <w:szCs w:val="28"/>
                <w:rtl w:val="0"/>
              </w:rPr>
              <w:delText xml:space="preserve">  d</w:delText>
            </w:r>
          </w:del>
        </w:sdtContent>
      </w:sdt>
      <w:r w:rsidDel="00000000" w:rsidR="00000000" w:rsidRPr="00000000">
        <w:rPr>
          <w:rFonts w:ascii="Calibri" w:cs="Calibri" w:eastAsia="Calibri" w:hAnsi="Calibri"/>
          <w:sz w:val="28"/>
          <w:szCs w:val="28"/>
          <w:rtl w:val="0"/>
        </w:rPr>
        <w:t xml:space="preserve">isse  que através de campanhas publicitárias possam levar para o conhecimento da população  fazerem o </w:t>
      </w:r>
      <w:sdt>
        <w:sdtPr>
          <w:tag w:val="goog_rdk_26"/>
        </w:sdtPr>
        <w:sdtContent>
          <w:ins w:author="Debates Camara Municipal de Aracaju" w:id="17" w:date="2023-09-13T17:23:44Z">
            <w:r w:rsidDel="00000000" w:rsidR="00000000" w:rsidRPr="00000000">
              <w:rPr>
                <w:rFonts w:ascii="Calibri" w:cs="Calibri" w:eastAsia="Calibri" w:hAnsi="Calibri"/>
                <w:sz w:val="28"/>
                <w:szCs w:val="28"/>
                <w:rtl w:val="0"/>
              </w:rPr>
              <w:t xml:space="preserve">“</w:t>
            </w:r>
          </w:ins>
        </w:sdtContent>
      </w:sdt>
      <w:r w:rsidDel="00000000" w:rsidR="00000000" w:rsidRPr="00000000">
        <w:rPr>
          <w:rFonts w:ascii="Calibri" w:cs="Calibri" w:eastAsia="Calibri" w:hAnsi="Calibri"/>
          <w:sz w:val="28"/>
          <w:szCs w:val="28"/>
          <w:rtl w:val="0"/>
        </w:rPr>
        <w:t xml:space="preserve">sinal positivo do  joia</w:t>
      </w:r>
      <w:sdt>
        <w:sdtPr>
          <w:tag w:val="goog_rdk_27"/>
        </w:sdtPr>
        <w:sdtContent>
          <w:ins w:author="Debates Camara Municipal de Aracaju" w:id="18" w:date="2023-09-13T17:23:47Z">
            <w:r w:rsidDel="00000000" w:rsidR="00000000" w:rsidRPr="00000000">
              <w:rPr>
                <w:rFonts w:ascii="Calibri" w:cs="Calibri" w:eastAsia="Calibri" w:hAnsi="Calibri"/>
                <w:sz w:val="28"/>
                <w:szCs w:val="28"/>
                <w:rtl w:val="0"/>
              </w:rPr>
              <w:t xml:space="preserve">”</w:t>
            </w:r>
          </w:ins>
        </w:sdtContent>
      </w:sdt>
      <w:r w:rsidDel="00000000" w:rsidR="00000000" w:rsidRPr="00000000">
        <w:rPr>
          <w:rFonts w:ascii="Calibri" w:cs="Calibri" w:eastAsia="Calibri" w:hAnsi="Calibri"/>
          <w:sz w:val="28"/>
          <w:szCs w:val="28"/>
          <w:rtl w:val="0"/>
        </w:rPr>
        <w:t xml:space="preserve">   para atravessar a faixa de pedestre com segurança.  Em outro assunto, </w:t>
      </w:r>
      <w:sdt>
        <w:sdtPr>
          <w:tag w:val="goog_rdk_28"/>
        </w:sdtPr>
        <w:sdtContent>
          <w:del w:author="Debates Camara Municipal de Aracaju" w:id="19" w:date="2023-09-13T17:23:51Z">
            <w:r w:rsidDel="00000000" w:rsidR="00000000" w:rsidRPr="00000000">
              <w:rPr>
                <w:rFonts w:ascii="Calibri" w:cs="Calibri" w:eastAsia="Calibri" w:hAnsi="Calibri"/>
                <w:sz w:val="28"/>
                <w:szCs w:val="28"/>
                <w:rtl w:val="0"/>
              </w:rPr>
              <w:delText xml:space="preserve">   </w:delText>
            </w:r>
          </w:del>
        </w:sdtContent>
      </w:sdt>
      <w:r w:rsidDel="00000000" w:rsidR="00000000" w:rsidRPr="00000000">
        <w:rPr>
          <w:rFonts w:ascii="Calibri" w:cs="Calibri" w:eastAsia="Calibri" w:hAnsi="Calibri"/>
          <w:sz w:val="28"/>
          <w:szCs w:val="28"/>
          <w:rtl w:val="0"/>
        </w:rPr>
        <w:t xml:space="preserve">parabenizou o empresário Hamilton do Restaurante Cariri,  como representante da  Comissão da Frente Parlamentar de Turismo deste Parlamento</w:t>
      </w:r>
      <w:sdt>
        <w:sdtPr>
          <w:tag w:val="goog_rdk_29"/>
        </w:sdtPr>
        <w:sdtContent>
          <w:ins w:author="Debates Camara Municipal de Aracaju" w:id="20" w:date="2023-09-13T17:24:06Z">
            <w:r w:rsidDel="00000000" w:rsidR="00000000" w:rsidRPr="00000000">
              <w:rPr>
                <w:rFonts w:ascii="Calibri" w:cs="Calibri" w:eastAsia="Calibri" w:hAnsi="Calibri"/>
                <w:sz w:val="28"/>
                <w:szCs w:val="28"/>
                <w:rtl w:val="0"/>
              </w:rPr>
              <w:t xml:space="preserve">,</w:t>
            </w:r>
          </w:ins>
        </w:sdtContent>
      </w:sdt>
      <w:sdt>
        <w:sdtPr>
          <w:tag w:val="goog_rdk_30"/>
        </w:sdtPr>
        <w:sdtContent>
          <w:del w:author="Debates Camara Municipal de Aracaju" w:id="20" w:date="2023-09-13T17:24:06Z">
            <w:r w:rsidDel="00000000" w:rsidR="00000000" w:rsidRPr="00000000">
              <w:rPr>
                <w:rFonts w:ascii="Calibri" w:cs="Calibri" w:eastAsia="Calibri" w:hAnsi="Calibri"/>
                <w:sz w:val="28"/>
                <w:szCs w:val="28"/>
                <w:rtl w:val="0"/>
              </w:rPr>
              <w:delText xml:space="preserve">  </w:delText>
            </w:r>
          </w:del>
        </w:sdtContent>
      </w:sdt>
      <w:r w:rsidDel="00000000" w:rsidR="00000000" w:rsidRPr="00000000">
        <w:rPr>
          <w:rFonts w:ascii="Calibri" w:cs="Calibri" w:eastAsia="Calibri" w:hAnsi="Calibri"/>
          <w:sz w:val="28"/>
          <w:szCs w:val="28"/>
          <w:rtl w:val="0"/>
        </w:rPr>
        <w:t xml:space="preserve">se sente feliz e honrado, pois a casa turística  será homenageada  pela Escola de Samba X9</w:t>
      </w:r>
      <w:sdt>
        <w:sdtPr>
          <w:tag w:val="goog_rdk_31"/>
        </w:sdtPr>
        <w:sdtContent>
          <w:ins w:author="Debates Camara Municipal de Aracaju" w:id="21" w:date="2023-09-13T17:24:14Z">
            <w:r w:rsidDel="00000000" w:rsidR="00000000" w:rsidRPr="00000000">
              <w:rPr>
                <w:rFonts w:ascii="Calibri" w:cs="Calibri" w:eastAsia="Calibri" w:hAnsi="Calibri"/>
                <w:sz w:val="28"/>
                <w:szCs w:val="28"/>
                <w:rtl w:val="0"/>
              </w:rPr>
              <w:t xml:space="preserve">,</w:t>
            </w:r>
          </w:ins>
        </w:sdtContent>
      </w:sdt>
      <w:r w:rsidDel="00000000" w:rsidR="00000000" w:rsidRPr="00000000">
        <w:rPr>
          <w:rFonts w:ascii="Calibri" w:cs="Calibri" w:eastAsia="Calibri" w:hAnsi="Calibri"/>
          <w:sz w:val="28"/>
          <w:szCs w:val="28"/>
          <w:rtl w:val="0"/>
        </w:rPr>
        <w:t xml:space="preserve"> na Cidade de São Paulo</w:t>
      </w:r>
      <w:sdt>
        <w:sdtPr>
          <w:tag w:val="goog_rdk_32"/>
        </w:sdtPr>
        <w:sdtContent>
          <w:ins w:author="Debates Camara Municipal de Aracaju" w:id="22" w:date="2023-09-13T17:24:19Z">
            <w:r w:rsidDel="00000000" w:rsidR="00000000" w:rsidRPr="00000000">
              <w:rPr>
                <w:rFonts w:ascii="Calibri" w:cs="Calibri" w:eastAsia="Calibri" w:hAnsi="Calibri"/>
                <w:sz w:val="28"/>
                <w:szCs w:val="28"/>
                <w:rtl w:val="0"/>
              </w:rPr>
              <w:t xml:space="preserve">,</w:t>
            </w:r>
          </w:ins>
        </w:sdtContent>
      </w:sdt>
      <w:r w:rsidDel="00000000" w:rsidR="00000000" w:rsidRPr="00000000">
        <w:rPr>
          <w:rFonts w:ascii="Calibri" w:cs="Calibri" w:eastAsia="Calibri" w:hAnsi="Calibri"/>
          <w:sz w:val="28"/>
          <w:szCs w:val="28"/>
          <w:rtl w:val="0"/>
        </w:rPr>
        <w:t xml:space="preserve"> durante o carnaval</w:t>
      </w:r>
      <w:sdt>
        <w:sdtPr>
          <w:tag w:val="goog_rdk_33"/>
        </w:sdtPr>
        <w:sdtContent>
          <w:ins w:author="Debates Camara Municipal de Aracaju" w:id="23" w:date="2023-09-13T17:24:26Z">
            <w:r w:rsidDel="00000000" w:rsidR="00000000" w:rsidRPr="00000000">
              <w:rPr>
                <w:rFonts w:ascii="Calibri" w:cs="Calibri" w:eastAsia="Calibri" w:hAnsi="Calibri"/>
                <w:sz w:val="28"/>
                <w:szCs w:val="28"/>
                <w:rtl w:val="0"/>
              </w:rPr>
              <w:t xml:space="preserve">,</w:t>
            </w:r>
          </w:ins>
        </w:sdtContent>
      </w:sdt>
      <w:sdt>
        <w:sdtPr>
          <w:tag w:val="goog_rdk_34"/>
        </w:sdtPr>
        <w:sdtContent>
          <w:del w:author="Debates Camara Municipal de Aracaju" w:id="23" w:date="2023-09-13T17:24:26Z">
            <w:r w:rsidDel="00000000" w:rsidR="00000000" w:rsidRPr="00000000">
              <w:rPr>
                <w:rFonts w:ascii="Calibri" w:cs="Calibri" w:eastAsia="Calibri" w:hAnsi="Calibri"/>
                <w:sz w:val="28"/>
                <w:szCs w:val="28"/>
                <w:rtl w:val="0"/>
              </w:rPr>
              <w:delText xml:space="preserve">   </w:delText>
            </w:r>
          </w:del>
        </w:sdtContent>
      </w:sdt>
      <w:sdt>
        <w:sdtPr>
          <w:tag w:val="goog_rdk_35"/>
        </w:sdtPr>
        <w:sdtContent>
          <w:ins w:author="Debates Camara Municipal de Aracaju" w:id="24" w:date="2023-09-13T17:24:28Z">
            <w:r w:rsidDel="00000000" w:rsidR="00000000" w:rsidRPr="00000000">
              <w:rPr>
                <w:rFonts w:ascii="Calibri" w:cs="Calibri" w:eastAsia="Calibri" w:hAnsi="Calibri"/>
                <w:sz w:val="28"/>
                <w:szCs w:val="28"/>
                <w:rtl w:val="0"/>
              </w:rPr>
              <w:t xml:space="preserve">em tempo, </w:t>
            </w:r>
          </w:ins>
        </w:sdtContent>
      </w:sdt>
      <w:r w:rsidDel="00000000" w:rsidR="00000000" w:rsidRPr="00000000">
        <w:rPr>
          <w:rFonts w:ascii="Calibri" w:cs="Calibri" w:eastAsia="Calibri" w:hAnsi="Calibri"/>
          <w:sz w:val="28"/>
          <w:szCs w:val="28"/>
          <w:rtl w:val="0"/>
        </w:rPr>
        <w:t xml:space="preserve">mostr</w:t>
      </w:r>
      <w:sdt>
        <w:sdtPr>
          <w:tag w:val="goog_rdk_36"/>
        </w:sdtPr>
        <w:sdtContent>
          <w:ins w:author="Debates Camara Municipal de Aracaju" w:id="25" w:date="2023-09-13T17:25:17Z">
            <w:r w:rsidDel="00000000" w:rsidR="00000000" w:rsidRPr="00000000">
              <w:rPr>
                <w:rFonts w:ascii="Calibri" w:cs="Calibri" w:eastAsia="Calibri" w:hAnsi="Calibri"/>
                <w:sz w:val="28"/>
                <w:szCs w:val="28"/>
                <w:rtl w:val="0"/>
              </w:rPr>
              <w:t xml:space="preserve">ou</w:t>
            </w:r>
          </w:ins>
        </w:sdtContent>
      </w:sdt>
      <w:sdt>
        <w:sdtPr>
          <w:tag w:val="goog_rdk_37"/>
        </w:sdtPr>
        <w:sdtContent>
          <w:del w:author="Debates Camara Municipal de Aracaju" w:id="25" w:date="2023-09-13T17:25:17Z">
            <w:r w:rsidDel="00000000" w:rsidR="00000000" w:rsidRPr="00000000">
              <w:rPr>
                <w:rFonts w:ascii="Calibri" w:cs="Calibri" w:eastAsia="Calibri" w:hAnsi="Calibri"/>
                <w:sz w:val="28"/>
                <w:szCs w:val="28"/>
                <w:rtl w:val="0"/>
              </w:rPr>
              <w:delText xml:space="preserve">ando</w:delText>
            </w:r>
          </w:del>
        </w:sdtContent>
      </w:sdt>
      <w:r w:rsidDel="00000000" w:rsidR="00000000" w:rsidRPr="00000000">
        <w:rPr>
          <w:rFonts w:ascii="Calibri" w:cs="Calibri" w:eastAsia="Calibri" w:hAnsi="Calibri"/>
          <w:sz w:val="28"/>
          <w:szCs w:val="28"/>
          <w:rtl w:val="0"/>
        </w:rPr>
        <w:t xml:space="preserve"> o vídeo do coreógrafo  da escola  anunciando a novidade. Concluiu, dizendo que Aracaju está sendo lembrado nacionalmente e  aproveitou também para convidar a todos a prestigiarem </w:t>
      </w:r>
      <w:sdt>
        <w:sdtPr>
          <w:tag w:val="goog_rdk_38"/>
        </w:sdtPr>
        <w:sdtContent>
          <w:del w:author="Debates Camara Municipal de Aracaju" w:id="26" w:date="2023-09-13T17:27:36Z">
            <w:r w:rsidDel="00000000" w:rsidR="00000000" w:rsidRPr="00000000">
              <w:rPr>
                <w:rFonts w:ascii="Calibri" w:cs="Calibri" w:eastAsia="Calibri" w:hAnsi="Calibri"/>
                <w:sz w:val="28"/>
                <w:szCs w:val="28"/>
                <w:rtl w:val="0"/>
              </w:rPr>
              <w:delText xml:space="preserve">hoje para </w:delText>
            </w:r>
          </w:del>
        </w:sdtContent>
      </w:sdt>
      <w:r w:rsidDel="00000000" w:rsidR="00000000" w:rsidRPr="00000000">
        <w:rPr>
          <w:rFonts w:ascii="Calibri" w:cs="Calibri" w:eastAsia="Calibri" w:hAnsi="Calibri"/>
          <w:sz w:val="28"/>
          <w:szCs w:val="28"/>
          <w:rtl w:val="0"/>
        </w:rPr>
        <w:t xml:space="preserve"> mais uma inauguração da Praça no Conjunto Bugio</w:t>
      </w:r>
      <w:sdt>
        <w:sdtPr>
          <w:tag w:val="goog_rdk_39"/>
        </w:sdtPr>
        <w:sdtContent>
          <w:ins w:author="Debates Camara Municipal de Aracaju" w:id="27" w:date="2023-09-13T17:27:41Z">
            <w:r w:rsidDel="00000000" w:rsidR="00000000" w:rsidRPr="00000000">
              <w:rPr>
                <w:rFonts w:ascii="Calibri" w:cs="Calibri" w:eastAsia="Calibri" w:hAnsi="Calibri"/>
                <w:sz w:val="28"/>
                <w:szCs w:val="28"/>
                <w:rtl w:val="0"/>
              </w:rPr>
              <w:t xml:space="preserve">, que acontecerá na data de hoje</w:t>
            </w:r>
          </w:ins>
        </w:sdtContent>
      </w:sdt>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b w:val="1"/>
          <w:sz w:val="28"/>
          <w:szCs w:val="28"/>
          <w:rtl w:val="0"/>
        </w:rPr>
        <w:t xml:space="preserve">Isac  </w:t>
      </w:r>
      <w:r w:rsidDel="00000000" w:rsidR="00000000" w:rsidRPr="00000000">
        <w:rPr>
          <w:rFonts w:ascii="Calibri" w:cs="Calibri" w:eastAsia="Calibri" w:hAnsi="Calibri"/>
          <w:sz w:val="28"/>
          <w:szCs w:val="28"/>
          <w:rtl w:val="0"/>
        </w:rPr>
        <w:t xml:space="preserve">ocupou a Tribuna dizendo que no</w:t>
      </w:r>
      <w:sdt>
        <w:sdtPr>
          <w:tag w:val="goog_rdk_40"/>
        </w:sdtPr>
        <w:sdtContent>
          <w:ins w:author="Debates Camara Municipal de Aracaju" w:id="28" w:date="2023-09-13T17:29:38Z">
            <w:r w:rsidDel="00000000" w:rsidR="00000000" w:rsidRPr="00000000">
              <w:rPr>
                <w:rFonts w:ascii="Calibri" w:cs="Calibri" w:eastAsia="Calibri" w:hAnsi="Calibri"/>
                <w:sz w:val="28"/>
                <w:szCs w:val="28"/>
                <w:rtl w:val="0"/>
              </w:rPr>
              <w:t xml:space="preserve">s</w:t>
            </w:r>
          </w:ins>
        </w:sdtContent>
      </w:sdt>
      <w:r w:rsidDel="00000000" w:rsidR="00000000" w:rsidRPr="00000000">
        <w:rPr>
          <w:rFonts w:ascii="Calibri" w:cs="Calibri" w:eastAsia="Calibri" w:hAnsi="Calibri"/>
          <w:sz w:val="28"/>
          <w:szCs w:val="28"/>
          <w:rtl w:val="0"/>
        </w:rPr>
        <w:t xml:space="preserve"> m</w:t>
      </w:r>
      <w:sdt>
        <w:sdtPr>
          <w:tag w:val="goog_rdk_41"/>
        </w:sdtPr>
        <w:sdtContent>
          <w:ins w:author="Debates Camara Municipal de Aracaju" w:id="29" w:date="2023-09-13T17:29:53Z">
            <w:r w:rsidDel="00000000" w:rsidR="00000000" w:rsidRPr="00000000">
              <w:rPr>
                <w:rFonts w:ascii="Calibri" w:cs="Calibri" w:eastAsia="Calibri" w:hAnsi="Calibri"/>
                <w:sz w:val="28"/>
                <w:szCs w:val="28"/>
                <w:rtl w:val="0"/>
              </w:rPr>
              <w:t xml:space="preserve">eses</w:t>
            </w:r>
          </w:ins>
        </w:sdtContent>
      </w:sdt>
      <w:sdt>
        <w:sdtPr>
          <w:tag w:val="goog_rdk_42"/>
        </w:sdtPr>
        <w:sdtContent>
          <w:del w:author="Debates Camara Municipal de Aracaju" w:id="29" w:date="2023-09-13T17:29:53Z">
            <w:r w:rsidDel="00000000" w:rsidR="00000000" w:rsidRPr="00000000">
              <w:rPr>
                <w:rFonts w:ascii="Calibri" w:cs="Calibri" w:eastAsia="Calibri" w:hAnsi="Calibri"/>
                <w:sz w:val="28"/>
                <w:szCs w:val="28"/>
                <w:rtl w:val="0"/>
              </w:rPr>
              <w:delText xml:space="preserve">ês</w:delText>
            </w:r>
          </w:del>
        </w:sdtContent>
      </w:sdt>
      <w:r w:rsidDel="00000000" w:rsidR="00000000" w:rsidRPr="00000000">
        <w:rPr>
          <w:rFonts w:ascii="Calibri" w:cs="Calibri" w:eastAsia="Calibri" w:hAnsi="Calibri"/>
          <w:sz w:val="28"/>
          <w:szCs w:val="28"/>
          <w:rtl w:val="0"/>
        </w:rPr>
        <w:t xml:space="preserve"> de fevereiro </w:t>
      </w:r>
      <w:sdt>
        <w:sdtPr>
          <w:tag w:val="goog_rdk_43"/>
        </w:sdtPr>
        <w:sdtContent>
          <w:ins w:author="Debates Camara Municipal de Aracaju" w:id="30" w:date="2023-09-13T17:29:58Z">
            <w:r w:rsidDel="00000000" w:rsidR="00000000" w:rsidRPr="00000000">
              <w:rPr>
                <w:rFonts w:ascii="Calibri" w:cs="Calibri" w:eastAsia="Calibri" w:hAnsi="Calibri"/>
                <w:sz w:val="28"/>
                <w:szCs w:val="28"/>
                <w:rtl w:val="0"/>
              </w:rPr>
              <w:t xml:space="preserve">a</w:t>
            </w:r>
          </w:ins>
        </w:sdtContent>
      </w:sdt>
      <w:sdt>
        <w:sdtPr>
          <w:tag w:val="goog_rdk_44"/>
        </w:sdtPr>
        <w:sdtContent>
          <w:del w:author="Debates Camara Municipal de Aracaju" w:id="30" w:date="2023-09-13T17:29:58Z">
            <w:r w:rsidDel="00000000" w:rsidR="00000000" w:rsidRPr="00000000">
              <w:rPr>
                <w:rFonts w:ascii="Calibri" w:cs="Calibri" w:eastAsia="Calibri" w:hAnsi="Calibri"/>
                <w:sz w:val="28"/>
                <w:szCs w:val="28"/>
                <w:rtl w:val="0"/>
              </w:rPr>
              <w:delText xml:space="preserve">até</w:delText>
            </w:r>
          </w:del>
        </w:sdtContent>
      </w:sdt>
      <w:r w:rsidDel="00000000" w:rsidR="00000000" w:rsidRPr="00000000">
        <w:rPr>
          <w:rFonts w:ascii="Calibri" w:cs="Calibri" w:eastAsia="Calibri" w:hAnsi="Calibri"/>
          <w:sz w:val="28"/>
          <w:szCs w:val="28"/>
          <w:rtl w:val="0"/>
        </w:rPr>
        <w:t xml:space="preserve"> setembro</w:t>
      </w:r>
      <w:sdt>
        <w:sdtPr>
          <w:tag w:val="goog_rdk_45"/>
        </w:sdtPr>
        <w:sdtContent>
          <w:ins w:author="Debates Camara Municipal de Aracaju" w:id="31" w:date="2023-09-13T17:30:00Z">
            <w:r w:rsidDel="00000000" w:rsidR="00000000" w:rsidRPr="00000000">
              <w:rPr>
                <w:rFonts w:ascii="Calibri" w:cs="Calibri" w:eastAsia="Calibri" w:hAnsi="Calibri"/>
                <w:sz w:val="28"/>
                <w:szCs w:val="28"/>
                <w:rtl w:val="0"/>
              </w:rPr>
              <w:t xml:space="preserve">,</w:t>
            </w:r>
          </w:ins>
        </w:sdtContent>
      </w:sdt>
      <w:r w:rsidDel="00000000" w:rsidR="00000000" w:rsidRPr="00000000">
        <w:rPr>
          <w:rFonts w:ascii="Calibri" w:cs="Calibri" w:eastAsia="Calibri" w:hAnsi="Calibri"/>
          <w:sz w:val="28"/>
          <w:szCs w:val="28"/>
          <w:rtl w:val="0"/>
        </w:rPr>
        <w:t xml:space="preserve"> vinte pessoas morreram por conta de acidente de trânsito, principalmente  depois da instalação  dos corredores de ônibus, </w:t>
      </w:r>
      <w:sdt>
        <w:sdtPr>
          <w:tag w:val="goog_rdk_46"/>
        </w:sdtPr>
        <w:sdtContent>
          <w:ins w:author="Debates Camara Municipal de Aracaju" w:id="32" w:date="2023-09-13T17:30:14Z">
            <w:r w:rsidDel="00000000" w:rsidR="00000000" w:rsidRPr="00000000">
              <w:rPr>
                <w:rFonts w:ascii="Calibri" w:cs="Calibri" w:eastAsia="Calibri" w:hAnsi="Calibri"/>
                <w:sz w:val="28"/>
                <w:szCs w:val="28"/>
                <w:rtl w:val="0"/>
              </w:rPr>
              <w:t xml:space="preserve">que </w:t>
            </w:r>
          </w:ins>
        </w:sdtContent>
      </w:sdt>
      <w:r w:rsidDel="00000000" w:rsidR="00000000" w:rsidRPr="00000000">
        <w:rPr>
          <w:rFonts w:ascii="Calibri" w:cs="Calibri" w:eastAsia="Calibri" w:hAnsi="Calibri"/>
          <w:sz w:val="28"/>
          <w:szCs w:val="28"/>
          <w:rtl w:val="0"/>
        </w:rPr>
        <w:t xml:space="preserve">na sua compreensão se trata de um fracasso com relação às medidas tomadas,  e que a Prefeitura gasta fortunas com publicidade e não </w:t>
      </w:r>
      <w:sdt>
        <w:sdtPr>
          <w:tag w:val="goog_rdk_47"/>
        </w:sdtPr>
        <w:sdtContent>
          <w:ins w:author="Debates Camara Municipal de Aracaju" w:id="33" w:date="2023-09-13T17:30:38Z">
            <w:r w:rsidDel="00000000" w:rsidR="00000000" w:rsidRPr="00000000">
              <w:rPr>
                <w:rFonts w:ascii="Calibri" w:cs="Calibri" w:eastAsia="Calibri" w:hAnsi="Calibri"/>
                <w:sz w:val="28"/>
                <w:szCs w:val="28"/>
                <w:rtl w:val="0"/>
              </w:rPr>
              <w:t xml:space="preserve">consegue</w:t>
            </w:r>
          </w:ins>
        </w:sdtContent>
      </w:sdt>
      <w:sdt>
        <w:sdtPr>
          <w:tag w:val="goog_rdk_48"/>
        </w:sdtPr>
        <w:sdtContent>
          <w:del w:author="Debates Camara Municipal de Aracaju" w:id="33" w:date="2023-09-13T17:30:38Z">
            <w:r w:rsidDel="00000000" w:rsidR="00000000" w:rsidRPr="00000000">
              <w:rPr>
                <w:rFonts w:ascii="Calibri" w:cs="Calibri" w:eastAsia="Calibri" w:hAnsi="Calibri"/>
                <w:sz w:val="28"/>
                <w:szCs w:val="28"/>
                <w:rtl w:val="0"/>
              </w:rPr>
              <w:delText xml:space="preserve">conseguiu </w:delText>
            </w:r>
          </w:del>
        </w:sdtContent>
      </w:sdt>
      <w:r w:rsidDel="00000000" w:rsidR="00000000" w:rsidRPr="00000000">
        <w:rPr>
          <w:rFonts w:ascii="Calibri" w:cs="Calibri" w:eastAsia="Calibri" w:hAnsi="Calibri"/>
          <w:sz w:val="28"/>
          <w:szCs w:val="28"/>
          <w:rtl w:val="0"/>
        </w:rPr>
        <w:t xml:space="preserve">implementar campanhas educativas</w:t>
      </w:r>
      <w:sdt>
        <w:sdtPr>
          <w:tag w:val="goog_rdk_49"/>
        </w:sdtPr>
        <w:sdtContent>
          <w:ins w:author="Debates Camara Municipal de Aracaju" w:id="34" w:date="2023-09-13T17:30:48Z">
            <w:r w:rsidDel="00000000" w:rsidR="00000000" w:rsidRPr="00000000">
              <w:rPr>
                <w:rFonts w:ascii="Calibri" w:cs="Calibri" w:eastAsia="Calibri" w:hAnsi="Calibri"/>
                <w:sz w:val="28"/>
                <w:szCs w:val="28"/>
                <w:rtl w:val="0"/>
              </w:rPr>
              <w:t xml:space="preserve">.</w:t>
            </w:r>
          </w:ins>
        </w:sdtContent>
      </w:sdt>
      <w:sdt>
        <w:sdtPr>
          <w:tag w:val="goog_rdk_50"/>
        </w:sdtPr>
        <w:sdtContent>
          <w:del w:author="Debates Camara Municipal de Aracaju" w:id="34" w:date="2023-09-13T17:30:48Z">
            <w:r w:rsidDel="00000000" w:rsidR="00000000" w:rsidRPr="00000000">
              <w:rPr>
                <w:rFonts w:ascii="Calibri" w:cs="Calibri" w:eastAsia="Calibri" w:hAnsi="Calibri"/>
                <w:sz w:val="28"/>
                <w:szCs w:val="28"/>
                <w:rtl w:val="0"/>
              </w:rPr>
              <w:delText xml:space="preserve">,</w:delText>
            </w:r>
          </w:del>
        </w:sdtContent>
      </w:sdt>
      <w:r w:rsidDel="00000000" w:rsidR="00000000" w:rsidRPr="00000000">
        <w:rPr>
          <w:rFonts w:ascii="Calibri" w:cs="Calibri" w:eastAsia="Calibri" w:hAnsi="Calibri"/>
          <w:sz w:val="28"/>
          <w:szCs w:val="28"/>
          <w:rtl w:val="0"/>
        </w:rPr>
        <w:t xml:space="preserve"> </w:t>
      </w:r>
      <w:sdt>
        <w:sdtPr>
          <w:tag w:val="goog_rdk_51"/>
        </w:sdtPr>
        <w:sdtContent>
          <w:del w:author="Debates Camara Municipal de Aracaju" w:id="35" w:date="2023-09-13T17:31:13Z">
            <w:r w:rsidDel="00000000" w:rsidR="00000000" w:rsidRPr="00000000">
              <w:rPr>
                <w:rFonts w:ascii="Calibri" w:cs="Calibri" w:eastAsia="Calibri" w:hAnsi="Calibri"/>
                <w:sz w:val="28"/>
                <w:szCs w:val="28"/>
                <w:rtl w:val="0"/>
              </w:rPr>
              <w:delText xml:space="preserve">e d</w:delText>
            </w:r>
          </w:del>
        </w:sdtContent>
      </w:sdt>
      <w:r w:rsidDel="00000000" w:rsidR="00000000" w:rsidRPr="00000000">
        <w:rPr>
          <w:rFonts w:ascii="Calibri" w:cs="Calibri" w:eastAsia="Calibri" w:hAnsi="Calibri"/>
          <w:sz w:val="28"/>
          <w:szCs w:val="28"/>
          <w:rtl w:val="0"/>
        </w:rPr>
        <w:t xml:space="preserve">isse que a Prefeitura arrecadou  mais de cinquenta milhões em multa</w:t>
      </w:r>
      <w:sdt>
        <w:sdtPr>
          <w:tag w:val="goog_rdk_52"/>
        </w:sdtPr>
        <w:sdtContent>
          <w:ins w:author="Debates Camara Municipal de Aracaju" w:id="36" w:date="2023-09-13T17:31:23Z">
            <w:r w:rsidDel="00000000" w:rsidR="00000000" w:rsidRPr="00000000">
              <w:rPr>
                <w:rFonts w:ascii="Calibri" w:cs="Calibri" w:eastAsia="Calibri" w:hAnsi="Calibri"/>
                <w:sz w:val="28"/>
                <w:szCs w:val="28"/>
                <w:rtl w:val="0"/>
              </w:rPr>
              <w:t xml:space="preserve">s</w:t>
            </w:r>
          </w:ins>
        </w:sdtContent>
      </w:sdt>
      <w:r w:rsidDel="00000000" w:rsidR="00000000" w:rsidRPr="00000000">
        <w:rPr>
          <w:rFonts w:ascii="Calibri" w:cs="Calibri" w:eastAsia="Calibri" w:hAnsi="Calibri"/>
          <w:sz w:val="28"/>
          <w:szCs w:val="28"/>
          <w:rtl w:val="0"/>
        </w:rPr>
        <w:t xml:space="preserve">, e consta no Portal da Transparência</w:t>
      </w:r>
      <w:sdt>
        <w:sdtPr>
          <w:tag w:val="goog_rdk_53"/>
        </w:sdtPr>
        <w:sdtContent>
          <w:ins w:author="Debates Camara Municipal de Aracaju" w:id="37" w:date="2023-09-13T17:31:26Z">
            <w:r w:rsidDel="00000000" w:rsidR="00000000" w:rsidRPr="00000000">
              <w:rPr>
                <w:rFonts w:ascii="Calibri" w:cs="Calibri" w:eastAsia="Calibri" w:hAnsi="Calibri"/>
                <w:sz w:val="28"/>
                <w:szCs w:val="28"/>
                <w:rtl w:val="0"/>
              </w:rPr>
              <w:t xml:space="preserve">,</w:t>
            </w:r>
          </w:ins>
        </w:sdtContent>
      </w:sdt>
      <w:r w:rsidDel="00000000" w:rsidR="00000000" w:rsidRPr="00000000">
        <w:rPr>
          <w:rFonts w:ascii="Calibri" w:cs="Calibri" w:eastAsia="Calibri" w:hAnsi="Calibri"/>
          <w:sz w:val="28"/>
          <w:szCs w:val="28"/>
          <w:rtl w:val="0"/>
        </w:rPr>
        <w:t xml:space="preserve">  mas não mostra onde foram gastos esses recursos, e que está propondo uma CPI</w:t>
      </w:r>
      <w:sdt>
        <w:sdtPr>
          <w:tag w:val="goog_rdk_54"/>
        </w:sdtPr>
        <w:sdtContent>
          <w:ins w:author="Debates Camara Municipal de Aracaju" w:id="38" w:date="2023-09-13T17:31:46Z">
            <w:r w:rsidDel="00000000" w:rsidR="00000000" w:rsidRPr="00000000">
              <w:rPr>
                <w:rFonts w:ascii="Calibri" w:cs="Calibri" w:eastAsia="Calibri" w:hAnsi="Calibri"/>
                <w:sz w:val="28"/>
                <w:szCs w:val="28"/>
                <w:rtl w:val="0"/>
              </w:rPr>
              <w:t xml:space="preserve">,</w:t>
            </w:r>
          </w:ins>
        </w:sdtContent>
      </w:sdt>
      <w:r w:rsidDel="00000000" w:rsidR="00000000" w:rsidRPr="00000000">
        <w:rPr>
          <w:rFonts w:ascii="Calibri" w:cs="Calibri" w:eastAsia="Calibri" w:hAnsi="Calibri"/>
          <w:sz w:val="28"/>
          <w:szCs w:val="28"/>
          <w:rtl w:val="0"/>
        </w:rPr>
        <w:t xml:space="preserve"> com</w:t>
      </w:r>
      <w:sdt>
        <w:sdtPr>
          <w:tag w:val="goog_rdk_55"/>
        </w:sdtPr>
        <w:sdtContent>
          <w:del w:author="Debates Camara Municipal de Aracaju" w:id="39" w:date="2023-09-13T17:31:42Z">
            <w:r w:rsidDel="00000000" w:rsidR="00000000" w:rsidRPr="00000000">
              <w:rPr>
                <w:rFonts w:ascii="Calibri" w:cs="Calibri" w:eastAsia="Calibri" w:hAnsi="Calibri"/>
                <w:sz w:val="28"/>
                <w:szCs w:val="28"/>
                <w:rtl w:val="0"/>
              </w:rPr>
              <w:delText xml:space="preserve">o</w:delText>
            </w:r>
          </w:del>
        </w:sdtContent>
      </w:sdt>
      <w:r w:rsidDel="00000000" w:rsidR="00000000" w:rsidRPr="00000000">
        <w:rPr>
          <w:rFonts w:ascii="Calibri" w:cs="Calibri" w:eastAsia="Calibri" w:hAnsi="Calibri"/>
          <w:sz w:val="28"/>
          <w:szCs w:val="28"/>
          <w:rtl w:val="0"/>
        </w:rPr>
        <w:t xml:space="preserve"> objetivo investigar os recursos adquiridos com as multas, e que eles só podem ser utilizados como política de trânsito, e que alguns Vereadores pediram para aguardar a instalação da CPI  até a presença de Renato Telles nesta Casa. Finalizou, informando que o Superintendente da SMTT comparecerá a essa Casa e  que o tempo que vão utilizar para perguntas será curto. O Vereador Milton Dantas (</w:t>
      </w:r>
      <w:r w:rsidDel="00000000" w:rsidR="00000000" w:rsidRPr="00000000">
        <w:rPr>
          <w:rFonts w:ascii="Calibri" w:cs="Calibri" w:eastAsia="Calibri" w:hAnsi="Calibri"/>
          <w:b w:val="1"/>
          <w:sz w:val="28"/>
          <w:szCs w:val="28"/>
          <w:rtl w:val="0"/>
        </w:rPr>
        <w:t xml:space="preserve">Miltinho, PDT) </w:t>
      </w:r>
      <w:r w:rsidDel="00000000" w:rsidR="00000000" w:rsidRPr="00000000">
        <w:rPr>
          <w:rFonts w:ascii="Calibri" w:cs="Calibri" w:eastAsia="Calibri" w:hAnsi="Calibri"/>
          <w:sz w:val="28"/>
          <w:szCs w:val="28"/>
          <w:rtl w:val="0"/>
        </w:rPr>
        <w:t xml:space="preserve">parabenizou o Empresário e  Conselheiro Luciano</w:t>
      </w:r>
      <w:sdt>
        <w:sdtPr>
          <w:tag w:val="goog_rdk_56"/>
        </w:sdtPr>
        <w:sdtContent>
          <w:ins w:author="Debates Camara Municipal de Aracaju" w:id="40" w:date="2023-09-13T18:01:52Z">
            <w:r w:rsidDel="00000000" w:rsidR="00000000" w:rsidRPr="00000000">
              <w:rPr>
                <w:rFonts w:ascii="Calibri" w:cs="Calibri" w:eastAsia="Calibri" w:hAnsi="Calibri"/>
                <w:sz w:val="28"/>
                <w:szCs w:val="28"/>
                <w:rtl w:val="0"/>
              </w:rPr>
              <w:t xml:space="preserve">,</w:t>
            </w:r>
          </w:ins>
        </w:sdtContent>
      </w:sdt>
      <w:r w:rsidDel="00000000" w:rsidR="00000000" w:rsidRPr="00000000">
        <w:rPr>
          <w:rFonts w:ascii="Calibri" w:cs="Calibri" w:eastAsia="Calibri" w:hAnsi="Calibri"/>
          <w:sz w:val="28"/>
          <w:szCs w:val="28"/>
          <w:rtl w:val="0"/>
        </w:rPr>
        <w:t xml:space="preserve"> da Associação Desportiva Sergipana</w:t>
      </w:r>
      <w:sdt>
        <w:sdtPr>
          <w:tag w:val="goog_rdk_57"/>
        </w:sdtPr>
        <w:sdtContent>
          <w:ins w:author="Debates Camara Municipal de Aracaju" w:id="41" w:date="2023-09-13T18:01:55Z">
            <w:r w:rsidDel="00000000" w:rsidR="00000000" w:rsidRPr="00000000">
              <w:rPr>
                <w:rFonts w:ascii="Calibri" w:cs="Calibri" w:eastAsia="Calibri" w:hAnsi="Calibri"/>
                <w:sz w:val="28"/>
                <w:szCs w:val="28"/>
                <w:rtl w:val="0"/>
              </w:rPr>
              <w:t xml:space="preserve">,</w:t>
            </w:r>
          </w:ins>
        </w:sdtContent>
      </w:sdt>
      <w:r w:rsidDel="00000000" w:rsidR="00000000" w:rsidRPr="00000000">
        <w:rPr>
          <w:rFonts w:ascii="Calibri" w:cs="Calibri" w:eastAsia="Calibri" w:hAnsi="Calibri"/>
          <w:sz w:val="28"/>
          <w:szCs w:val="28"/>
          <w:rtl w:val="0"/>
        </w:rPr>
        <w:t xml:space="preserve"> pela passagem do seu aniversário, e também parabenizou todos os árbitros do Estado de Sergipe, pois no último dia onze se comemorou o Dia do </w:t>
      </w:r>
      <w:sdt>
        <w:sdtPr>
          <w:tag w:val="goog_rdk_58"/>
        </w:sdtPr>
        <w:sdtContent>
          <w:ins w:author="Debates Camara Municipal de Aracaju" w:id="42" w:date="2023-09-13T18:02:07Z">
            <w:r w:rsidDel="00000000" w:rsidR="00000000" w:rsidRPr="00000000">
              <w:rPr>
                <w:rFonts w:ascii="Calibri" w:cs="Calibri" w:eastAsia="Calibri" w:hAnsi="Calibri"/>
                <w:sz w:val="28"/>
                <w:szCs w:val="28"/>
                <w:rtl w:val="0"/>
              </w:rPr>
              <w:t xml:space="preserve">Árbitro</w:t>
            </w:r>
          </w:ins>
        </w:sdtContent>
      </w:sdt>
      <w:sdt>
        <w:sdtPr>
          <w:tag w:val="goog_rdk_59"/>
        </w:sdtPr>
        <w:sdtContent>
          <w:del w:author="Debates Camara Municipal de Aracaju" w:id="42" w:date="2023-09-13T18:02:07Z">
            <w:r w:rsidDel="00000000" w:rsidR="00000000" w:rsidRPr="00000000">
              <w:rPr>
                <w:rFonts w:ascii="Calibri" w:cs="Calibri" w:eastAsia="Calibri" w:hAnsi="Calibri"/>
                <w:sz w:val="28"/>
                <w:szCs w:val="28"/>
                <w:rtl w:val="0"/>
              </w:rPr>
              <w:delText xml:space="preserve">Arbitro</w:delText>
            </w:r>
          </w:del>
        </w:sdtContent>
      </w:sdt>
      <w:r w:rsidDel="00000000" w:rsidR="00000000" w:rsidRPr="00000000">
        <w:rPr>
          <w:rFonts w:ascii="Calibri" w:cs="Calibri" w:eastAsia="Calibri" w:hAnsi="Calibri"/>
          <w:sz w:val="28"/>
          <w:szCs w:val="28"/>
          <w:rtl w:val="0"/>
        </w:rPr>
        <w:t xml:space="preserve">, dizendo que   eles  prestam relevantes serviços ao futebol sergipano em várias modalidades,  destacando que  existe uma árbitra mulher</w:t>
      </w:r>
      <w:sdt>
        <w:sdtPr>
          <w:tag w:val="goog_rdk_60"/>
        </w:sdtPr>
        <w:sdtContent>
          <w:ins w:author="Debates Camara Municipal de Aracaju" w:id="43" w:date="2023-09-13T18:02:21Z">
            <w:r w:rsidDel="00000000" w:rsidR="00000000" w:rsidRPr="00000000">
              <w:rPr>
                <w:rFonts w:ascii="Calibri" w:cs="Calibri" w:eastAsia="Calibri" w:hAnsi="Calibri"/>
                <w:sz w:val="28"/>
                <w:szCs w:val="28"/>
                <w:rtl w:val="0"/>
              </w:rPr>
              <w:t xml:space="preserve">,</w:t>
            </w:r>
          </w:ins>
        </w:sdtContent>
      </w:sdt>
      <w:r w:rsidDel="00000000" w:rsidR="00000000" w:rsidRPr="00000000">
        <w:rPr>
          <w:rFonts w:ascii="Calibri" w:cs="Calibri" w:eastAsia="Calibri" w:hAnsi="Calibri"/>
          <w:sz w:val="28"/>
          <w:szCs w:val="28"/>
          <w:rtl w:val="0"/>
        </w:rPr>
        <w:t xml:space="preserve"> que faz parte da Fifa</w:t>
      </w:r>
      <w:sdt>
        <w:sdtPr>
          <w:tag w:val="goog_rdk_61"/>
        </w:sdtPr>
        <w:sdtContent>
          <w:ins w:author="Debates Camara Municipal de Aracaju" w:id="44" w:date="2023-09-13T18:02:23Z">
            <w:r w:rsidDel="00000000" w:rsidR="00000000" w:rsidRPr="00000000">
              <w:rPr>
                <w:rFonts w:ascii="Calibri" w:cs="Calibri" w:eastAsia="Calibri" w:hAnsi="Calibri"/>
                <w:sz w:val="28"/>
                <w:szCs w:val="28"/>
                <w:rtl w:val="0"/>
              </w:rPr>
              <w:t xml:space="preserve">,</w:t>
            </w:r>
          </w:ins>
        </w:sdtContent>
      </w:sdt>
      <w:r w:rsidDel="00000000" w:rsidR="00000000" w:rsidRPr="00000000">
        <w:rPr>
          <w:rFonts w:ascii="Calibri" w:cs="Calibri" w:eastAsia="Calibri" w:hAnsi="Calibri"/>
          <w:sz w:val="28"/>
          <w:szCs w:val="28"/>
          <w:rtl w:val="0"/>
        </w:rPr>
        <w:t xml:space="preserve"> </w:t>
      </w:r>
      <w:sdt>
        <w:sdtPr>
          <w:tag w:val="goog_rdk_62"/>
        </w:sdtPr>
        <w:sdtContent>
          <w:ins w:author="Debates Camara Municipal de Aracaju" w:id="45" w:date="2023-09-13T18:02:28Z">
            <w:r w:rsidDel="00000000" w:rsidR="00000000" w:rsidRPr="00000000">
              <w:rPr>
                <w:rFonts w:ascii="Calibri" w:cs="Calibri" w:eastAsia="Calibri" w:hAnsi="Calibri"/>
                <w:sz w:val="28"/>
                <w:szCs w:val="28"/>
                <w:rtl w:val="0"/>
              </w:rPr>
              <w:t xml:space="preserve">e</w:t>
            </w:r>
          </w:ins>
        </w:sdtContent>
      </w:sdt>
      <w:sdt>
        <w:sdtPr>
          <w:tag w:val="goog_rdk_63"/>
        </w:sdtPr>
        <w:sdtContent>
          <w:del w:author="Debates Camara Municipal de Aracaju" w:id="45" w:date="2023-09-13T18:02:28Z">
            <w:r w:rsidDel="00000000" w:rsidR="00000000" w:rsidRPr="00000000">
              <w:rPr>
                <w:rFonts w:ascii="Calibri" w:cs="Calibri" w:eastAsia="Calibri" w:hAnsi="Calibri"/>
                <w:sz w:val="28"/>
                <w:szCs w:val="28"/>
                <w:rtl w:val="0"/>
              </w:rPr>
              <w:delText xml:space="preserve">que </w:delText>
            </w:r>
          </w:del>
        </w:sdtContent>
      </w:sdt>
      <w:r w:rsidDel="00000000" w:rsidR="00000000" w:rsidRPr="00000000">
        <w:rPr>
          <w:rFonts w:ascii="Calibri" w:cs="Calibri" w:eastAsia="Calibri" w:hAnsi="Calibri"/>
          <w:sz w:val="28"/>
          <w:szCs w:val="28"/>
          <w:rtl w:val="0"/>
        </w:rPr>
        <w:t xml:space="preserve">apitou três finais de campeonato </w:t>
      </w:r>
      <w:sdt>
        <w:sdtPr>
          <w:tag w:val="goog_rdk_64"/>
        </w:sdtPr>
        <w:sdtContent>
          <w:ins w:author="Debates Camara Municipal de Aracaju" w:id="46" w:date="2023-09-13T18:02:37Z">
            <w:r w:rsidDel="00000000" w:rsidR="00000000" w:rsidRPr="00000000">
              <w:rPr>
                <w:rFonts w:ascii="Calibri" w:cs="Calibri" w:eastAsia="Calibri" w:hAnsi="Calibri"/>
                <w:sz w:val="28"/>
                <w:szCs w:val="28"/>
                <w:rtl w:val="0"/>
              </w:rPr>
              <w:t xml:space="preserve">sendo</w:t>
            </w:r>
          </w:ins>
        </w:sdtContent>
      </w:sdt>
      <w:sdt>
        <w:sdtPr>
          <w:tag w:val="goog_rdk_65"/>
        </w:sdtPr>
        <w:sdtContent>
          <w:del w:author="Debates Camara Municipal de Aracaju" w:id="46" w:date="2023-09-13T18:02:37Z">
            <w:r w:rsidDel="00000000" w:rsidR="00000000" w:rsidRPr="00000000">
              <w:rPr>
                <w:rFonts w:ascii="Calibri" w:cs="Calibri" w:eastAsia="Calibri" w:hAnsi="Calibri"/>
                <w:sz w:val="28"/>
                <w:szCs w:val="28"/>
                <w:rtl w:val="0"/>
              </w:rPr>
              <w:delText xml:space="preserve">e foi</w:delText>
            </w:r>
          </w:del>
        </w:sdtContent>
      </w:sdt>
      <w:r w:rsidDel="00000000" w:rsidR="00000000" w:rsidRPr="00000000">
        <w:rPr>
          <w:rFonts w:ascii="Calibri" w:cs="Calibri" w:eastAsia="Calibri" w:hAnsi="Calibri"/>
          <w:sz w:val="28"/>
          <w:szCs w:val="28"/>
          <w:rtl w:val="0"/>
        </w:rPr>
        <w:t xml:space="preserve"> bastante elogiada, </w:t>
      </w:r>
      <w:sdt>
        <w:sdtPr>
          <w:tag w:val="goog_rdk_66"/>
        </w:sdtPr>
        <w:sdtContent>
          <w:del w:author="Debates Camara Municipal de Aracaju" w:id="47" w:date="2023-09-13T18:03:32Z">
            <w:r w:rsidDel="00000000" w:rsidR="00000000" w:rsidRPr="00000000">
              <w:rPr>
                <w:rFonts w:ascii="Calibri" w:cs="Calibri" w:eastAsia="Calibri" w:hAnsi="Calibri"/>
                <w:sz w:val="28"/>
                <w:szCs w:val="28"/>
                <w:rtl w:val="0"/>
              </w:rPr>
              <w:delText xml:space="preserve">e </w:delText>
            </w:r>
          </w:del>
        </w:sdtContent>
      </w:sdt>
      <w:r w:rsidDel="00000000" w:rsidR="00000000" w:rsidRPr="00000000">
        <w:rPr>
          <w:rFonts w:ascii="Calibri" w:cs="Calibri" w:eastAsia="Calibri" w:hAnsi="Calibri"/>
          <w:sz w:val="28"/>
          <w:szCs w:val="28"/>
          <w:rtl w:val="0"/>
        </w:rPr>
        <w:t xml:space="preserve">que ela participou </w:t>
      </w:r>
      <w:sdt>
        <w:sdtPr>
          <w:tag w:val="goog_rdk_67"/>
        </w:sdtPr>
        <w:sdtContent>
          <w:ins w:author="Debates Camara Municipal de Aracaju" w:id="48" w:date="2023-09-13T18:03:39Z">
            <w:r w:rsidDel="00000000" w:rsidR="00000000" w:rsidRPr="00000000">
              <w:rPr>
                <w:rFonts w:ascii="Calibri" w:cs="Calibri" w:eastAsia="Calibri" w:hAnsi="Calibri"/>
                <w:sz w:val="28"/>
                <w:szCs w:val="28"/>
                <w:rtl w:val="0"/>
              </w:rPr>
              <w:t xml:space="preserve">do</w:t>
            </w:r>
          </w:ins>
        </w:sdtContent>
      </w:sdt>
      <w:sdt>
        <w:sdtPr>
          <w:tag w:val="goog_rdk_68"/>
        </w:sdtPr>
        <w:sdtContent>
          <w:del w:author="Debates Camara Municipal de Aracaju" w:id="48" w:date="2023-09-13T18:03:39Z">
            <w:r w:rsidDel="00000000" w:rsidR="00000000" w:rsidRPr="00000000">
              <w:rPr>
                <w:rFonts w:ascii="Calibri" w:cs="Calibri" w:eastAsia="Calibri" w:hAnsi="Calibri"/>
                <w:sz w:val="28"/>
                <w:szCs w:val="28"/>
                <w:rtl w:val="0"/>
              </w:rPr>
              <w:delText xml:space="preserve">pelo</w:delText>
            </w:r>
          </w:del>
        </w:sdtContent>
      </w:sdt>
      <w:r w:rsidDel="00000000" w:rsidR="00000000" w:rsidRPr="00000000">
        <w:rPr>
          <w:rFonts w:ascii="Calibri" w:cs="Calibri" w:eastAsia="Calibri" w:hAnsi="Calibri"/>
          <w:sz w:val="28"/>
          <w:szCs w:val="28"/>
          <w:rtl w:val="0"/>
        </w:rPr>
        <w:t xml:space="preserve"> teste da Fifa e agora vai poder apitar jogos internacionais. Em outro assunto, disse que esteve visitando a pedido de amigos</w:t>
      </w:r>
      <w:sdt>
        <w:sdtPr>
          <w:tag w:val="goog_rdk_69"/>
        </w:sdtPr>
        <w:sdtContent>
          <w:ins w:author="Debates Camara Municipal de Aracaju" w:id="49" w:date="2023-09-13T18:03:56Z">
            <w:r w:rsidDel="00000000" w:rsidR="00000000" w:rsidRPr="00000000">
              <w:rPr>
                <w:rFonts w:ascii="Calibri" w:cs="Calibri" w:eastAsia="Calibri" w:hAnsi="Calibri"/>
                <w:sz w:val="28"/>
                <w:szCs w:val="28"/>
                <w:rtl w:val="0"/>
              </w:rPr>
              <w:t xml:space="preserve">,</w:t>
            </w:r>
          </w:ins>
        </w:sdtContent>
      </w:sdt>
      <w:r w:rsidDel="00000000" w:rsidR="00000000" w:rsidRPr="00000000">
        <w:rPr>
          <w:rFonts w:ascii="Calibri" w:cs="Calibri" w:eastAsia="Calibri" w:hAnsi="Calibri"/>
          <w:sz w:val="28"/>
          <w:szCs w:val="28"/>
          <w:rtl w:val="0"/>
        </w:rPr>
        <w:t xml:space="preserve"> os Conjuntos Beira Mar 1,2</w:t>
      </w:r>
      <w:sdt>
        <w:sdtPr>
          <w:tag w:val="goog_rdk_70"/>
        </w:sdtPr>
        <w:sdtContent>
          <w:ins w:author="Debates Camara Municipal de Aracaju" w:id="50" w:date="2023-09-13T18:04:02Z">
            <w:r w:rsidDel="00000000" w:rsidR="00000000" w:rsidRPr="00000000">
              <w:rPr>
                <w:rFonts w:ascii="Calibri" w:cs="Calibri" w:eastAsia="Calibri" w:hAnsi="Calibri"/>
                <w:sz w:val="28"/>
                <w:szCs w:val="28"/>
                <w:rtl w:val="0"/>
              </w:rPr>
              <w:t xml:space="preserve">,</w:t>
            </w:r>
          </w:ins>
        </w:sdtContent>
      </w:sdt>
      <w:r w:rsidDel="00000000" w:rsidR="00000000" w:rsidRPr="00000000">
        <w:rPr>
          <w:rFonts w:ascii="Calibri" w:cs="Calibri" w:eastAsia="Calibri" w:hAnsi="Calibri"/>
          <w:sz w:val="28"/>
          <w:szCs w:val="28"/>
          <w:rtl w:val="0"/>
        </w:rPr>
        <w:t xml:space="preserve"> para ouvir as demandas dos moradores. Finalizou, desejando a todos uma excelente Sessão. José Ailton Nascimento</w:t>
      </w:r>
      <w:r w:rsidDel="00000000" w:rsidR="00000000" w:rsidRPr="00000000">
        <w:rPr>
          <w:rFonts w:ascii="Calibri" w:cs="Calibri" w:eastAsia="Calibri" w:hAnsi="Calibri"/>
          <w:b w:val="1"/>
          <w:sz w:val="28"/>
          <w:szCs w:val="28"/>
          <w:rtl w:val="0"/>
        </w:rPr>
        <w:t xml:space="preserve"> (Paquito de Todos, Solidariedade), </w:t>
      </w:r>
      <w:r w:rsidDel="00000000" w:rsidR="00000000" w:rsidRPr="00000000">
        <w:rPr>
          <w:rFonts w:ascii="Calibri" w:cs="Calibri" w:eastAsia="Calibri" w:hAnsi="Calibri"/>
          <w:sz w:val="28"/>
          <w:szCs w:val="28"/>
          <w:rtl w:val="0"/>
        </w:rPr>
        <w:t xml:space="preserve">cumprimentou a todos e na oportunidade plagiou a fala do seu antecessor parabenizando o dia onze de setembro </w:t>
      </w:r>
      <w:sdt>
        <w:sdtPr>
          <w:tag w:val="goog_rdk_71"/>
        </w:sdtPr>
        <w:sdtContent>
          <w:ins w:author="Debates Camara Municipal de Aracaju" w:id="51" w:date="2023-09-13T18:04:38Z">
            <w:r w:rsidDel="00000000" w:rsidR="00000000" w:rsidRPr="00000000">
              <w:rPr>
                <w:rFonts w:ascii="Calibri" w:cs="Calibri" w:eastAsia="Calibri" w:hAnsi="Calibri"/>
                <w:sz w:val="28"/>
                <w:szCs w:val="28"/>
                <w:rtl w:val="0"/>
              </w:rPr>
              <w:t xml:space="preserve">onde</w:t>
            </w:r>
          </w:ins>
        </w:sdtContent>
      </w:sdt>
      <w:sdt>
        <w:sdtPr>
          <w:tag w:val="goog_rdk_72"/>
        </w:sdtPr>
        <w:sdtContent>
          <w:del w:author="Debates Camara Municipal de Aracaju" w:id="51" w:date="2023-09-13T18:04:38Z">
            <w:r w:rsidDel="00000000" w:rsidR="00000000" w:rsidRPr="00000000">
              <w:rPr>
                <w:rFonts w:ascii="Calibri" w:cs="Calibri" w:eastAsia="Calibri" w:hAnsi="Calibri"/>
                <w:sz w:val="28"/>
                <w:szCs w:val="28"/>
                <w:rtl w:val="0"/>
              </w:rPr>
              <w:delText xml:space="preserve">que</w:delText>
            </w:r>
          </w:del>
        </w:sdtContent>
      </w:sdt>
      <w:r w:rsidDel="00000000" w:rsidR="00000000" w:rsidRPr="00000000">
        <w:rPr>
          <w:rFonts w:ascii="Calibri" w:cs="Calibri" w:eastAsia="Calibri" w:hAnsi="Calibri"/>
          <w:sz w:val="28"/>
          <w:szCs w:val="28"/>
          <w:rtl w:val="0"/>
        </w:rPr>
        <w:t xml:space="preserve"> se comemora o Dia do Árbitro, </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sz w:val="28"/>
          <w:szCs w:val="28"/>
          <w:rtl w:val="0"/>
        </w:rPr>
        <w:t xml:space="preserve">destacando a atuação dos profissionais que são pessoas que animam os </w:t>
      </w:r>
      <w:sdt>
        <w:sdtPr>
          <w:tag w:val="goog_rdk_73"/>
        </w:sdtPr>
        <w:sdtContent>
          <w:ins w:author="Debates Camara Municipal de Aracaju" w:id="52" w:date="2023-09-13T18:05:55Z">
            <w:r w:rsidDel="00000000" w:rsidR="00000000" w:rsidRPr="00000000">
              <w:rPr>
                <w:rFonts w:ascii="Calibri" w:cs="Calibri" w:eastAsia="Calibri" w:hAnsi="Calibri"/>
                <w:sz w:val="28"/>
                <w:szCs w:val="28"/>
                <w:rtl w:val="0"/>
              </w:rPr>
              <w:t xml:space="preserve">estádios</w:t>
            </w:r>
          </w:ins>
        </w:sdtContent>
      </w:sdt>
      <w:sdt>
        <w:sdtPr>
          <w:tag w:val="goog_rdk_74"/>
        </w:sdtPr>
        <w:sdtContent>
          <w:del w:author="Debates Camara Municipal de Aracaju" w:id="52" w:date="2023-09-13T18:05:55Z">
            <w:r w:rsidDel="00000000" w:rsidR="00000000" w:rsidRPr="00000000">
              <w:rPr>
                <w:rFonts w:ascii="Calibri" w:cs="Calibri" w:eastAsia="Calibri" w:hAnsi="Calibri"/>
                <w:sz w:val="28"/>
                <w:szCs w:val="28"/>
                <w:rtl w:val="0"/>
              </w:rPr>
              <w:delText xml:space="preserve">estágios,</w:delText>
            </w:r>
          </w:del>
        </w:sdtContent>
      </w:sdt>
      <w:r w:rsidDel="00000000" w:rsidR="00000000" w:rsidRPr="00000000">
        <w:rPr>
          <w:rFonts w:ascii="Calibri" w:cs="Calibri" w:eastAsia="Calibri" w:hAnsi="Calibri"/>
          <w:sz w:val="28"/>
          <w:szCs w:val="28"/>
          <w:rtl w:val="0"/>
        </w:rPr>
        <w:t xml:space="preserve"> </w:t>
      </w:r>
      <w:sdt>
        <w:sdtPr>
          <w:tag w:val="goog_rdk_75"/>
        </w:sdtPr>
        <w:sdtContent>
          <w:ins w:author="Debates Camara Municipal de Aracaju" w:id="53" w:date="2023-09-13T18:07:04Z">
            <w:r w:rsidDel="00000000" w:rsidR="00000000" w:rsidRPr="00000000">
              <w:rPr>
                <w:rFonts w:ascii="Calibri" w:cs="Calibri" w:eastAsia="Calibri" w:hAnsi="Calibri"/>
                <w:sz w:val="28"/>
                <w:szCs w:val="28"/>
                <w:rtl w:val="0"/>
              </w:rPr>
              <w:t xml:space="preserve">advertiu</w:t>
            </w:r>
          </w:ins>
        </w:sdtContent>
      </w:sdt>
      <w:sdt>
        <w:sdtPr>
          <w:tag w:val="goog_rdk_76"/>
        </w:sdtPr>
        <w:sdtContent>
          <w:del w:author="Debates Camara Municipal de Aracaju" w:id="53" w:date="2023-09-13T18:07:04Z">
            <w:r w:rsidDel="00000000" w:rsidR="00000000" w:rsidRPr="00000000">
              <w:rPr>
                <w:rFonts w:ascii="Calibri" w:cs="Calibri" w:eastAsia="Calibri" w:hAnsi="Calibri"/>
                <w:sz w:val="28"/>
                <w:szCs w:val="28"/>
                <w:rtl w:val="0"/>
              </w:rPr>
              <w:delText xml:space="preserve">criticando</w:delText>
            </w:r>
          </w:del>
        </w:sdtContent>
      </w:sdt>
      <w:r w:rsidDel="00000000" w:rsidR="00000000" w:rsidRPr="00000000">
        <w:rPr>
          <w:rFonts w:ascii="Calibri" w:cs="Calibri" w:eastAsia="Calibri" w:hAnsi="Calibri"/>
          <w:sz w:val="28"/>
          <w:szCs w:val="28"/>
          <w:rtl w:val="0"/>
        </w:rPr>
        <w:t xml:space="preserve">  que árbitros das Cidades de  Maceió e Salvador v</w:t>
      </w:r>
      <w:sdt>
        <w:sdtPr>
          <w:tag w:val="goog_rdk_77"/>
        </w:sdtPr>
        <w:sdtContent>
          <w:ins w:author="Debates Camara Municipal de Aracaju" w:id="54" w:date="2023-09-13T18:07:46Z">
            <w:r w:rsidDel="00000000" w:rsidR="00000000" w:rsidRPr="00000000">
              <w:rPr>
                <w:rFonts w:ascii="Calibri" w:cs="Calibri" w:eastAsia="Calibri" w:hAnsi="Calibri"/>
                <w:sz w:val="28"/>
                <w:szCs w:val="28"/>
                <w:rtl w:val="0"/>
              </w:rPr>
              <w:t xml:space="preserve">ê</w:t>
            </w:r>
          </w:ins>
        </w:sdtContent>
      </w:sdt>
      <w:sdt>
        <w:sdtPr>
          <w:tag w:val="goog_rdk_78"/>
        </w:sdtPr>
        <w:sdtContent>
          <w:del w:author="Debates Camara Municipal de Aracaju" w:id="54" w:date="2023-09-13T18:07:46Z">
            <w:r w:rsidDel="00000000" w:rsidR="00000000" w:rsidRPr="00000000">
              <w:rPr>
                <w:rFonts w:ascii="Calibri" w:cs="Calibri" w:eastAsia="Calibri" w:hAnsi="Calibri"/>
                <w:sz w:val="28"/>
                <w:szCs w:val="28"/>
                <w:rtl w:val="0"/>
              </w:rPr>
              <w:delText xml:space="preserve">e</w:delText>
            </w:r>
          </w:del>
        </w:sdtContent>
      </w:sdt>
      <w:r w:rsidDel="00000000" w:rsidR="00000000" w:rsidRPr="00000000">
        <w:rPr>
          <w:rFonts w:ascii="Calibri" w:cs="Calibri" w:eastAsia="Calibri" w:hAnsi="Calibri"/>
          <w:sz w:val="28"/>
          <w:szCs w:val="28"/>
          <w:rtl w:val="0"/>
        </w:rPr>
        <w:t xml:space="preserve">m apitar em nosso estado</w:t>
      </w:r>
      <w:sdt>
        <w:sdtPr>
          <w:tag w:val="goog_rdk_79"/>
        </w:sdtPr>
        <w:sdtContent>
          <w:ins w:author="Debates Camara Municipal de Aracaju" w:id="55" w:date="2023-09-13T18:07:55Z">
            <w:r w:rsidDel="00000000" w:rsidR="00000000" w:rsidRPr="00000000">
              <w:rPr>
                <w:rFonts w:ascii="Calibri" w:cs="Calibri" w:eastAsia="Calibri" w:hAnsi="Calibri"/>
                <w:sz w:val="28"/>
                <w:szCs w:val="28"/>
                <w:rtl w:val="0"/>
              </w:rPr>
              <w:t xml:space="preserve">,</w:t>
            </w:r>
          </w:ins>
        </w:sdtContent>
      </w:sdt>
      <w:r w:rsidDel="00000000" w:rsidR="00000000" w:rsidRPr="00000000">
        <w:rPr>
          <w:rFonts w:ascii="Calibri" w:cs="Calibri" w:eastAsia="Calibri" w:hAnsi="Calibri"/>
          <w:sz w:val="28"/>
          <w:szCs w:val="28"/>
          <w:rtl w:val="0"/>
        </w:rPr>
        <w:t xml:space="preserve"> tirando a oportunidade dos que fazem parte do futebol sergipano, e também destacou os árbitros de futebol da pelada, dizendo </w:t>
      </w:r>
      <w:sdt>
        <w:sdtPr>
          <w:tag w:val="goog_rdk_80"/>
        </w:sdtPr>
        <w:sdtContent>
          <w:ins w:author="Debates Camara Municipal de Aracaju" w:id="56" w:date="2023-09-13T18:08:43Z">
            <w:r w:rsidDel="00000000" w:rsidR="00000000" w:rsidRPr="00000000">
              <w:rPr>
                <w:rFonts w:ascii="Calibri" w:cs="Calibri" w:eastAsia="Calibri" w:hAnsi="Calibri"/>
                <w:sz w:val="28"/>
                <w:szCs w:val="28"/>
                <w:rtl w:val="0"/>
              </w:rPr>
              <w:t xml:space="preserve">os mesmos</w:t>
            </w:r>
          </w:ins>
        </w:sdtContent>
      </w:sdt>
      <w:sdt>
        <w:sdtPr>
          <w:tag w:val="goog_rdk_81"/>
        </w:sdtPr>
        <w:sdtContent>
          <w:del w:author="Debates Camara Municipal de Aracaju" w:id="56" w:date="2023-09-13T18:08:43Z">
            <w:r w:rsidDel="00000000" w:rsidR="00000000" w:rsidRPr="00000000">
              <w:rPr>
                <w:rFonts w:ascii="Calibri" w:cs="Calibri" w:eastAsia="Calibri" w:hAnsi="Calibri"/>
                <w:sz w:val="28"/>
                <w:szCs w:val="28"/>
                <w:rtl w:val="0"/>
              </w:rPr>
              <w:delText xml:space="preserve">que eles</w:delText>
            </w:r>
          </w:del>
        </w:sdtContent>
      </w:sdt>
      <w:r w:rsidDel="00000000" w:rsidR="00000000" w:rsidRPr="00000000">
        <w:rPr>
          <w:rFonts w:ascii="Calibri" w:cs="Calibri" w:eastAsia="Calibri" w:hAnsi="Calibri"/>
          <w:sz w:val="28"/>
          <w:szCs w:val="28"/>
          <w:rtl w:val="0"/>
        </w:rPr>
        <w:t xml:space="preserve"> também se destacam na profissão</w:t>
      </w:r>
      <w:sdt>
        <w:sdtPr>
          <w:tag w:val="goog_rdk_82"/>
        </w:sdtPr>
        <w:sdtContent>
          <w:ins w:author="Debates Camara Municipal de Aracaju" w:id="57" w:date="2023-09-13T18:08:55Z">
            <w:r w:rsidDel="00000000" w:rsidR="00000000" w:rsidRPr="00000000">
              <w:rPr>
                <w:rFonts w:ascii="Calibri" w:cs="Calibri" w:eastAsia="Calibri" w:hAnsi="Calibri"/>
                <w:sz w:val="28"/>
                <w:szCs w:val="28"/>
                <w:rtl w:val="0"/>
              </w:rPr>
              <w:t xml:space="preserve">,</w:t>
            </w:r>
          </w:ins>
        </w:sdtContent>
      </w:sdt>
      <w:r w:rsidDel="00000000" w:rsidR="00000000" w:rsidRPr="00000000">
        <w:rPr>
          <w:rFonts w:ascii="Calibri" w:cs="Calibri" w:eastAsia="Calibri" w:hAnsi="Calibri"/>
          <w:sz w:val="28"/>
          <w:szCs w:val="28"/>
          <w:rtl w:val="0"/>
        </w:rPr>
        <w:t xml:space="preserve"> e </w:t>
      </w:r>
      <w:sdt>
        <w:sdtPr>
          <w:tag w:val="goog_rdk_83"/>
        </w:sdtPr>
        <w:sdtContent>
          <w:del w:author="Debates Camara Municipal de Aracaju" w:id="58" w:date="2023-09-13T18:08:51Z">
            <w:r w:rsidDel="00000000" w:rsidR="00000000" w:rsidRPr="00000000">
              <w:rPr>
                <w:rFonts w:ascii="Calibri" w:cs="Calibri" w:eastAsia="Calibri" w:hAnsi="Calibri"/>
                <w:sz w:val="28"/>
                <w:szCs w:val="28"/>
                <w:rtl w:val="0"/>
              </w:rPr>
              <w:delText xml:space="preserve">que </w:delText>
            </w:r>
          </w:del>
        </w:sdtContent>
      </w:sdt>
      <w:r w:rsidDel="00000000" w:rsidR="00000000" w:rsidRPr="00000000">
        <w:rPr>
          <w:rFonts w:ascii="Calibri" w:cs="Calibri" w:eastAsia="Calibri" w:hAnsi="Calibri"/>
          <w:sz w:val="28"/>
          <w:szCs w:val="28"/>
          <w:rtl w:val="0"/>
        </w:rPr>
        <w:t xml:space="preserve">logo se tornaram profissionais, </w:t>
      </w:r>
      <w:sdt>
        <w:sdtPr>
          <w:tag w:val="goog_rdk_84"/>
        </w:sdtPr>
        <w:sdtContent>
          <w:del w:author="Debates Camara Municipal de Aracaju" w:id="59" w:date="2023-09-13T18:09:00Z">
            <w:r w:rsidDel="00000000" w:rsidR="00000000" w:rsidRPr="00000000">
              <w:rPr>
                <w:rFonts w:ascii="Calibri" w:cs="Calibri" w:eastAsia="Calibri" w:hAnsi="Calibri"/>
                <w:sz w:val="28"/>
                <w:szCs w:val="28"/>
                <w:rtl w:val="0"/>
              </w:rPr>
              <w:delText xml:space="preserve"> </w:delText>
            </w:r>
          </w:del>
        </w:sdtContent>
      </w:sdt>
      <w:r w:rsidDel="00000000" w:rsidR="00000000" w:rsidRPr="00000000">
        <w:rPr>
          <w:rFonts w:ascii="Calibri" w:cs="Calibri" w:eastAsia="Calibri" w:hAnsi="Calibri"/>
          <w:sz w:val="28"/>
          <w:szCs w:val="28"/>
          <w:rtl w:val="0"/>
        </w:rPr>
        <w:t xml:space="preserve"> e que com fé em Deus</w:t>
      </w:r>
      <w:sdt>
        <w:sdtPr>
          <w:tag w:val="goog_rdk_85"/>
        </w:sdtPr>
        <w:sdtContent>
          <w:ins w:author="Debates Camara Municipal de Aracaju" w:id="60" w:date="2023-09-13T18:09:06Z">
            <w:r w:rsidDel="00000000" w:rsidR="00000000" w:rsidRPr="00000000">
              <w:rPr>
                <w:rFonts w:ascii="Calibri" w:cs="Calibri" w:eastAsia="Calibri" w:hAnsi="Calibri"/>
                <w:sz w:val="28"/>
                <w:szCs w:val="28"/>
                <w:rtl w:val="0"/>
              </w:rPr>
              <w:t xml:space="preserve">,</w:t>
            </w:r>
          </w:ins>
        </w:sdtContent>
      </w:sdt>
      <w:r w:rsidDel="00000000" w:rsidR="00000000" w:rsidRPr="00000000">
        <w:rPr>
          <w:rFonts w:ascii="Calibri" w:cs="Calibri" w:eastAsia="Calibri" w:hAnsi="Calibri"/>
          <w:sz w:val="28"/>
          <w:szCs w:val="28"/>
          <w:rtl w:val="0"/>
        </w:rPr>
        <w:t xml:space="preserve"> serão bem sucedidos </w:t>
      </w:r>
      <w:sdt>
        <w:sdtPr>
          <w:tag w:val="goog_rdk_86"/>
        </w:sdtPr>
        <w:sdtContent>
          <w:ins w:author="Debates Camara Municipal de Aracaju" w:id="61" w:date="2023-09-13T18:09:12Z">
            <w:r w:rsidDel="00000000" w:rsidR="00000000" w:rsidRPr="00000000">
              <w:rPr>
                <w:rFonts w:ascii="Calibri" w:cs="Calibri" w:eastAsia="Calibri" w:hAnsi="Calibri"/>
                <w:sz w:val="28"/>
                <w:szCs w:val="28"/>
                <w:rtl w:val="0"/>
              </w:rPr>
              <w:t xml:space="preserve">nesta</w:t>
            </w:r>
          </w:ins>
        </w:sdtContent>
      </w:sdt>
      <w:sdt>
        <w:sdtPr>
          <w:tag w:val="goog_rdk_87"/>
        </w:sdtPr>
        <w:sdtContent>
          <w:del w:author="Debates Camara Municipal de Aracaju" w:id="61" w:date="2023-09-13T18:09:12Z">
            <w:r w:rsidDel="00000000" w:rsidR="00000000" w:rsidRPr="00000000">
              <w:rPr>
                <w:rFonts w:ascii="Calibri" w:cs="Calibri" w:eastAsia="Calibri" w:hAnsi="Calibri"/>
                <w:sz w:val="28"/>
                <w:szCs w:val="28"/>
                <w:rtl w:val="0"/>
              </w:rPr>
              <w:delText xml:space="preserve">nessa</w:delText>
            </w:r>
          </w:del>
        </w:sdtContent>
      </w:sdt>
      <w:r w:rsidDel="00000000" w:rsidR="00000000" w:rsidRPr="00000000">
        <w:rPr>
          <w:rFonts w:ascii="Calibri" w:cs="Calibri" w:eastAsia="Calibri" w:hAnsi="Calibri"/>
          <w:sz w:val="28"/>
          <w:szCs w:val="28"/>
          <w:rtl w:val="0"/>
        </w:rPr>
        <w:t xml:space="preserve"> profissão. Concluiu, desejando que eles sejam abençoados. Vereador </w:t>
      </w:r>
      <w:r w:rsidDel="00000000" w:rsidR="00000000" w:rsidRPr="00000000">
        <w:rPr>
          <w:rFonts w:ascii="Calibri" w:cs="Calibri" w:eastAsia="Calibri" w:hAnsi="Calibri"/>
          <w:b w:val="1"/>
          <w:sz w:val="28"/>
          <w:szCs w:val="28"/>
          <w:rtl w:val="0"/>
        </w:rPr>
        <w:t xml:space="preserve">Pastor Diego(PP) </w:t>
      </w:r>
      <w:r w:rsidDel="00000000" w:rsidR="00000000" w:rsidRPr="00000000">
        <w:rPr>
          <w:rFonts w:ascii="Calibri" w:cs="Calibri" w:eastAsia="Calibri" w:hAnsi="Calibri"/>
          <w:sz w:val="28"/>
          <w:szCs w:val="28"/>
          <w:rtl w:val="0"/>
        </w:rPr>
        <w:t xml:space="preserve">mostrou um vídeo do ocorrido na realização  último  Desfile  de Sete de Setembro</w:t>
      </w:r>
      <w:sdt>
        <w:sdtPr>
          <w:tag w:val="goog_rdk_88"/>
        </w:sdtPr>
        <w:sdtContent>
          <w:ins w:author="Debates Camara Municipal de Aracaju" w:id="62" w:date="2023-09-13T18:12:22Z">
            <w:r w:rsidDel="00000000" w:rsidR="00000000" w:rsidRPr="00000000">
              <w:rPr>
                <w:rFonts w:ascii="Calibri" w:cs="Calibri" w:eastAsia="Calibri" w:hAnsi="Calibri"/>
                <w:sz w:val="28"/>
                <w:szCs w:val="28"/>
                <w:rtl w:val="0"/>
              </w:rPr>
              <w:t xml:space="preserve">,</w:t>
            </w:r>
          </w:ins>
        </w:sdtContent>
      </w:sdt>
      <w:r w:rsidDel="00000000" w:rsidR="00000000" w:rsidRPr="00000000">
        <w:rPr>
          <w:rFonts w:ascii="Calibri" w:cs="Calibri" w:eastAsia="Calibri" w:hAnsi="Calibri"/>
          <w:sz w:val="28"/>
          <w:szCs w:val="28"/>
          <w:rtl w:val="0"/>
        </w:rPr>
        <w:t xml:space="preserve">  em pleno ato  cívico</w:t>
      </w:r>
      <w:sdt>
        <w:sdtPr>
          <w:tag w:val="goog_rdk_89"/>
        </w:sdtPr>
        <w:sdtContent>
          <w:ins w:author="Debates Camara Municipal de Aracaju" w:id="63" w:date="2023-09-13T18:12:24Z">
            <w:r w:rsidDel="00000000" w:rsidR="00000000" w:rsidRPr="00000000">
              <w:rPr>
                <w:rFonts w:ascii="Calibri" w:cs="Calibri" w:eastAsia="Calibri" w:hAnsi="Calibri"/>
                <w:sz w:val="28"/>
                <w:szCs w:val="28"/>
                <w:rtl w:val="0"/>
              </w:rPr>
              <w:t xml:space="preserve">,</w:t>
            </w:r>
          </w:ins>
        </w:sdtContent>
      </w:sdt>
      <w:r w:rsidDel="00000000" w:rsidR="00000000" w:rsidRPr="00000000">
        <w:rPr>
          <w:rFonts w:ascii="Calibri" w:cs="Calibri" w:eastAsia="Calibri" w:hAnsi="Calibri"/>
          <w:sz w:val="28"/>
          <w:szCs w:val="28"/>
          <w:rtl w:val="0"/>
        </w:rPr>
        <w:t xml:space="preserve"> que lhe deixou indignado, com relação a participação do Grupo dos Excluídos que pediram em coro</w:t>
      </w:r>
      <w:sdt>
        <w:sdtPr>
          <w:tag w:val="goog_rdk_90"/>
        </w:sdtPr>
        <w:sdtContent>
          <w:ins w:author="Debates Camara Municipal de Aracaju" w:id="64" w:date="2023-09-13T18:12:41Z">
            <w:r w:rsidDel="00000000" w:rsidR="00000000" w:rsidRPr="00000000">
              <w:rPr>
                <w:rFonts w:ascii="Calibri" w:cs="Calibri" w:eastAsia="Calibri" w:hAnsi="Calibri"/>
                <w:sz w:val="28"/>
                <w:szCs w:val="28"/>
                <w:rtl w:val="0"/>
              </w:rPr>
              <w:t xml:space="preserve">,</w:t>
            </w:r>
          </w:ins>
        </w:sdtContent>
      </w:sdt>
      <w:r w:rsidDel="00000000" w:rsidR="00000000" w:rsidRPr="00000000">
        <w:rPr>
          <w:rFonts w:ascii="Calibri" w:cs="Calibri" w:eastAsia="Calibri" w:hAnsi="Calibri"/>
          <w:sz w:val="28"/>
          <w:szCs w:val="28"/>
          <w:rtl w:val="0"/>
        </w:rPr>
        <w:t xml:space="preserve"> o fim da  Polícia Militar</w:t>
      </w:r>
      <w:sdt>
        <w:sdtPr>
          <w:tag w:val="goog_rdk_91"/>
        </w:sdtPr>
        <w:sdtContent>
          <w:ins w:author="Debates Camara Municipal de Aracaju" w:id="65" w:date="2023-09-13T18:13:43Z">
            <w:r w:rsidDel="00000000" w:rsidR="00000000" w:rsidRPr="00000000">
              <w:rPr>
                <w:rFonts w:ascii="Calibri" w:cs="Calibri" w:eastAsia="Calibri" w:hAnsi="Calibri"/>
                <w:sz w:val="28"/>
                <w:szCs w:val="28"/>
                <w:rtl w:val="0"/>
              </w:rPr>
              <w:t xml:space="preserve">,</w:t>
            </w:r>
          </w:ins>
        </w:sdtContent>
      </w:sdt>
      <w:r w:rsidDel="00000000" w:rsidR="00000000" w:rsidRPr="00000000">
        <w:rPr>
          <w:rFonts w:ascii="Calibri" w:cs="Calibri" w:eastAsia="Calibri" w:hAnsi="Calibri"/>
          <w:sz w:val="28"/>
          <w:szCs w:val="28"/>
          <w:rtl w:val="0"/>
        </w:rPr>
        <w:t xml:space="preserve"> diante de dois policiais</w:t>
      </w:r>
      <w:sdt>
        <w:sdtPr>
          <w:tag w:val="goog_rdk_92"/>
        </w:sdtPr>
        <w:sdtContent>
          <w:del w:author="Debates Camara Municipal de Aracaju" w:id="66" w:date="2023-09-13T18:14:15Z">
            <w:r w:rsidDel="00000000" w:rsidR="00000000" w:rsidRPr="00000000">
              <w:rPr>
                <w:rFonts w:ascii="Calibri" w:cs="Calibri" w:eastAsia="Calibri" w:hAnsi="Calibri"/>
                <w:sz w:val="28"/>
                <w:szCs w:val="28"/>
                <w:rtl w:val="0"/>
              </w:rPr>
              <w:delText xml:space="preserve"> ,</w:delText>
            </w:r>
          </w:del>
        </w:sdtContent>
      </w:sdt>
      <w:r w:rsidDel="00000000" w:rsidR="00000000" w:rsidRPr="00000000">
        <w:rPr>
          <w:rFonts w:ascii="Calibri" w:cs="Calibri" w:eastAsia="Calibri" w:hAnsi="Calibri"/>
          <w:sz w:val="28"/>
          <w:szCs w:val="28"/>
          <w:rtl w:val="0"/>
        </w:rPr>
        <w:t xml:space="preserve"> </w:t>
      </w:r>
      <w:sdt>
        <w:sdtPr>
          <w:tag w:val="goog_rdk_93"/>
        </w:sdtPr>
        <w:sdtContent>
          <w:ins w:author="Debates Camara Municipal de Aracaju" w:id="67" w:date="2023-09-13T18:14:26Z">
            <w:r w:rsidDel="00000000" w:rsidR="00000000" w:rsidRPr="00000000">
              <w:rPr>
                <w:rFonts w:ascii="Calibri" w:cs="Calibri" w:eastAsia="Calibri" w:hAnsi="Calibri"/>
                <w:sz w:val="28"/>
                <w:szCs w:val="28"/>
                <w:rtl w:val="0"/>
              </w:rPr>
              <w:t xml:space="preserve">Disse ainda,</w:t>
            </w:r>
          </w:ins>
        </w:sdtContent>
      </w:sdt>
      <w:sdt>
        <w:sdtPr>
          <w:tag w:val="goog_rdk_94"/>
        </w:sdtPr>
        <w:sdtContent>
          <w:del w:author="Debates Camara Municipal de Aracaju" w:id="67" w:date="2023-09-13T18:14:26Z">
            <w:r w:rsidDel="00000000" w:rsidR="00000000" w:rsidRPr="00000000">
              <w:rPr>
                <w:rFonts w:ascii="Calibri" w:cs="Calibri" w:eastAsia="Calibri" w:hAnsi="Calibri"/>
                <w:sz w:val="28"/>
                <w:szCs w:val="28"/>
                <w:rtl w:val="0"/>
              </w:rPr>
              <w:delText xml:space="preserve">dizendo</w:delText>
            </w:r>
          </w:del>
        </w:sdtContent>
      </w:sdt>
      <w:r w:rsidDel="00000000" w:rsidR="00000000" w:rsidRPr="00000000">
        <w:rPr>
          <w:rFonts w:ascii="Calibri" w:cs="Calibri" w:eastAsia="Calibri" w:hAnsi="Calibri"/>
          <w:sz w:val="28"/>
          <w:szCs w:val="28"/>
          <w:rtl w:val="0"/>
        </w:rPr>
        <w:t xml:space="preserve"> se tratar das mesmas pessoas que defendem a democracia e a liberdade de expressão</w:t>
      </w:r>
      <w:sdt>
        <w:sdtPr>
          <w:tag w:val="goog_rdk_95"/>
        </w:sdtPr>
        <w:sdtContent>
          <w:del w:author="Debates Camara Municipal de Aracaju" w:id="68" w:date="2023-09-13T18:14:41Z">
            <w:r w:rsidDel="00000000" w:rsidR="00000000" w:rsidRPr="00000000">
              <w:rPr>
                <w:rFonts w:ascii="Calibri" w:cs="Calibri" w:eastAsia="Calibri" w:hAnsi="Calibri"/>
                <w:sz w:val="28"/>
                <w:szCs w:val="28"/>
                <w:rtl w:val="0"/>
              </w:rPr>
              <w:delText xml:space="preserve">  </w:delText>
            </w:r>
          </w:del>
        </w:sdtContent>
      </w:sdt>
      <w:r w:rsidDel="00000000" w:rsidR="00000000" w:rsidRPr="00000000">
        <w:rPr>
          <w:rFonts w:ascii="Calibri" w:cs="Calibri" w:eastAsia="Calibri" w:hAnsi="Calibri"/>
          <w:sz w:val="28"/>
          <w:szCs w:val="28"/>
          <w:rtl w:val="0"/>
        </w:rPr>
        <w:t xml:space="preserve">e, que, na hora do desespero ligam para o 190  e chamam a polícia, </w:t>
      </w:r>
      <w:sdt>
        <w:sdtPr>
          <w:tag w:val="goog_rdk_96"/>
        </w:sdtPr>
        <w:sdtContent>
          <w:del w:author="Debates Camara Municipal de Aracaju" w:id="69" w:date="2023-09-13T18:14:53Z">
            <w:r w:rsidDel="00000000" w:rsidR="00000000" w:rsidRPr="00000000">
              <w:rPr>
                <w:rFonts w:ascii="Calibri" w:cs="Calibri" w:eastAsia="Calibri" w:hAnsi="Calibri"/>
                <w:sz w:val="28"/>
                <w:szCs w:val="28"/>
                <w:rtl w:val="0"/>
              </w:rPr>
              <w:delText xml:space="preserve">  </w:delText>
            </w:r>
          </w:del>
        </w:sdtContent>
      </w:sdt>
      <w:r w:rsidDel="00000000" w:rsidR="00000000" w:rsidRPr="00000000">
        <w:rPr>
          <w:rFonts w:ascii="Calibri" w:cs="Calibri" w:eastAsia="Calibri" w:hAnsi="Calibri"/>
          <w:sz w:val="28"/>
          <w:szCs w:val="28"/>
          <w:rtl w:val="0"/>
        </w:rPr>
        <w:t xml:space="preserve">a seu ver, </w:t>
      </w:r>
      <w:sdt>
        <w:sdtPr>
          <w:tag w:val="goog_rdk_97"/>
        </w:sdtPr>
        <w:sdtContent>
          <w:ins w:author="Debates Camara Municipal de Aracaju" w:id="70" w:date="2023-09-13T18:15:13Z">
            <w:r w:rsidDel="00000000" w:rsidR="00000000" w:rsidRPr="00000000">
              <w:rPr>
                <w:rFonts w:ascii="Calibri" w:cs="Calibri" w:eastAsia="Calibri" w:hAnsi="Calibri"/>
                <w:sz w:val="28"/>
                <w:szCs w:val="28"/>
                <w:rtl w:val="0"/>
              </w:rPr>
              <w:t xml:space="preserve">isso se configura </w:t>
            </w:r>
          </w:ins>
        </w:sdtContent>
      </w:sdt>
      <w:sdt>
        <w:sdtPr>
          <w:tag w:val="goog_rdk_98"/>
        </w:sdtPr>
        <w:sdtContent>
          <w:del w:author="Debates Camara Municipal de Aracaju" w:id="70" w:date="2023-09-13T18:15:13Z">
            <w:r w:rsidDel="00000000" w:rsidR="00000000" w:rsidRPr="00000000">
              <w:rPr>
                <w:rFonts w:ascii="Calibri" w:cs="Calibri" w:eastAsia="Calibri" w:hAnsi="Calibri"/>
                <w:sz w:val="28"/>
                <w:szCs w:val="28"/>
                <w:rtl w:val="0"/>
              </w:rPr>
              <w:delText xml:space="preserve">é </w:delText>
            </w:r>
          </w:del>
        </w:sdtContent>
      </w:sdt>
      <w:r w:rsidDel="00000000" w:rsidR="00000000" w:rsidRPr="00000000">
        <w:rPr>
          <w:rFonts w:ascii="Calibri" w:cs="Calibri" w:eastAsia="Calibri" w:hAnsi="Calibri"/>
          <w:sz w:val="28"/>
          <w:szCs w:val="28"/>
          <w:rtl w:val="0"/>
        </w:rPr>
        <w:t xml:space="preserve">uma falta de respeito com a instituição</w:t>
      </w:r>
      <w:sdt>
        <w:sdtPr>
          <w:tag w:val="goog_rdk_99"/>
        </w:sdtPr>
        <w:sdtContent>
          <w:ins w:author="Debates Camara Municipal de Aracaju" w:id="71" w:date="2023-09-13T18:15:29Z">
            <w:r w:rsidDel="00000000" w:rsidR="00000000" w:rsidRPr="00000000">
              <w:rPr>
                <w:rFonts w:ascii="Calibri" w:cs="Calibri" w:eastAsia="Calibri" w:hAnsi="Calibri"/>
                <w:sz w:val="28"/>
                <w:szCs w:val="28"/>
                <w:rtl w:val="0"/>
              </w:rPr>
              <w:t xml:space="preserve">.</w:t>
            </w:r>
          </w:ins>
        </w:sdtContent>
      </w:sdt>
      <w:sdt>
        <w:sdtPr>
          <w:tag w:val="goog_rdk_100"/>
        </w:sdtPr>
        <w:sdtContent>
          <w:del w:author="Debates Camara Municipal de Aracaju" w:id="71" w:date="2023-09-13T18:15:29Z">
            <w:r w:rsidDel="00000000" w:rsidR="00000000" w:rsidRPr="00000000">
              <w:rPr>
                <w:rFonts w:ascii="Calibri" w:cs="Calibri" w:eastAsia="Calibri" w:hAnsi="Calibri"/>
                <w:sz w:val="28"/>
                <w:szCs w:val="28"/>
                <w:rtl w:val="0"/>
              </w:rPr>
              <w:delText xml:space="preserve">,</w:delText>
            </w:r>
          </w:del>
        </w:sdtContent>
      </w:sdt>
      <w:r w:rsidDel="00000000" w:rsidR="00000000" w:rsidRPr="00000000">
        <w:rPr>
          <w:rFonts w:ascii="Calibri" w:cs="Calibri" w:eastAsia="Calibri" w:hAnsi="Calibri"/>
          <w:sz w:val="28"/>
          <w:szCs w:val="28"/>
          <w:rtl w:val="0"/>
        </w:rPr>
        <w:t xml:space="preserve"> </w:t>
      </w:r>
      <w:sdt>
        <w:sdtPr>
          <w:tag w:val="goog_rdk_101"/>
        </w:sdtPr>
        <w:sdtContent>
          <w:ins w:author="Debates Camara Municipal de Aracaju" w:id="72" w:date="2023-09-13T18:15:35Z">
            <w:r w:rsidDel="00000000" w:rsidR="00000000" w:rsidRPr="00000000">
              <w:rPr>
                <w:rFonts w:ascii="Calibri" w:cs="Calibri" w:eastAsia="Calibri" w:hAnsi="Calibri"/>
                <w:sz w:val="28"/>
                <w:szCs w:val="28"/>
                <w:rtl w:val="0"/>
              </w:rPr>
              <w:t xml:space="preserve">Na</w:t>
            </w:r>
          </w:ins>
        </w:sdtContent>
      </w:sdt>
      <w:sdt>
        <w:sdtPr>
          <w:tag w:val="goog_rdk_102"/>
        </w:sdtPr>
        <w:sdtContent>
          <w:del w:author="Debates Camara Municipal de Aracaju" w:id="72" w:date="2023-09-13T18:15:35Z">
            <w:r w:rsidDel="00000000" w:rsidR="00000000" w:rsidRPr="00000000">
              <w:rPr>
                <w:rFonts w:ascii="Calibri" w:cs="Calibri" w:eastAsia="Calibri" w:hAnsi="Calibri"/>
                <w:sz w:val="28"/>
                <w:szCs w:val="28"/>
                <w:rtl w:val="0"/>
              </w:rPr>
              <w:delText xml:space="preserve">e na</w:delText>
            </w:r>
          </w:del>
        </w:sdtContent>
      </w:sdt>
      <w:r w:rsidDel="00000000" w:rsidR="00000000" w:rsidRPr="00000000">
        <w:rPr>
          <w:rFonts w:ascii="Calibri" w:cs="Calibri" w:eastAsia="Calibri" w:hAnsi="Calibri"/>
          <w:sz w:val="28"/>
          <w:szCs w:val="28"/>
          <w:rtl w:val="0"/>
        </w:rPr>
        <w:t xml:space="preserve"> oportunidade também mostrou um vídeo de um Policial Militar que salvou uma criança que estava</w:t>
      </w:r>
      <w:sdt>
        <w:sdtPr>
          <w:tag w:val="goog_rdk_103"/>
        </w:sdtPr>
        <w:sdtContent>
          <w:ins w:author="Debates Camara Municipal de Aracaju" w:id="73" w:date="2023-09-13T18:15:53Z">
            <w:r w:rsidDel="00000000" w:rsidR="00000000" w:rsidRPr="00000000">
              <w:rPr>
                <w:rFonts w:ascii="Calibri" w:cs="Calibri" w:eastAsia="Calibri" w:hAnsi="Calibri"/>
                <w:sz w:val="28"/>
                <w:szCs w:val="28"/>
                <w:rtl w:val="0"/>
              </w:rPr>
              <w:t xml:space="preserve"> engasgada</w:t>
            </w:r>
          </w:ins>
        </w:sdtContent>
      </w:sdt>
      <w:sdt>
        <w:sdtPr>
          <w:tag w:val="goog_rdk_104"/>
        </w:sdtPr>
        <w:sdtContent>
          <w:del w:author="Debates Camara Municipal de Aracaju" w:id="73" w:date="2023-09-13T18:15:53Z">
            <w:r w:rsidDel="00000000" w:rsidR="00000000" w:rsidRPr="00000000">
              <w:rPr>
                <w:rFonts w:ascii="Calibri" w:cs="Calibri" w:eastAsia="Calibri" w:hAnsi="Calibri"/>
                <w:sz w:val="28"/>
                <w:szCs w:val="28"/>
                <w:rtl w:val="0"/>
              </w:rPr>
              <w:delText xml:space="preserve"> se engasgando</w:delText>
            </w:r>
          </w:del>
        </w:sdtContent>
      </w:sdt>
      <w:r w:rsidDel="00000000" w:rsidR="00000000" w:rsidRPr="00000000">
        <w:rPr>
          <w:rFonts w:ascii="Calibri" w:cs="Calibri" w:eastAsia="Calibri" w:hAnsi="Calibri"/>
          <w:sz w:val="28"/>
          <w:szCs w:val="28"/>
          <w:rtl w:val="0"/>
        </w:rPr>
        <w:t xml:space="preserve"> e também no Rio Poxim</w:t>
      </w:r>
      <w:sdt>
        <w:sdtPr>
          <w:tag w:val="goog_rdk_105"/>
        </w:sdtPr>
        <w:sdtContent>
          <w:ins w:author="Debates Camara Municipal de Aracaju" w:id="74" w:date="2023-09-13T18:16:36Z">
            <w:r w:rsidDel="00000000" w:rsidR="00000000" w:rsidRPr="00000000">
              <w:rPr>
                <w:rFonts w:ascii="Calibri" w:cs="Calibri" w:eastAsia="Calibri" w:hAnsi="Calibri"/>
                <w:sz w:val="28"/>
                <w:szCs w:val="28"/>
                <w:rtl w:val="0"/>
              </w:rPr>
              <w:t xml:space="preserve">,</w:t>
            </w:r>
          </w:ins>
        </w:sdtContent>
      </w:sdt>
      <w:r w:rsidDel="00000000" w:rsidR="00000000" w:rsidRPr="00000000">
        <w:rPr>
          <w:rFonts w:ascii="Calibri" w:cs="Calibri" w:eastAsia="Calibri" w:hAnsi="Calibri"/>
          <w:sz w:val="28"/>
          <w:szCs w:val="28"/>
          <w:rtl w:val="0"/>
        </w:rPr>
        <w:t xml:space="preserve"> onde  uma mulher pulou no rio para tirar sua própria vida e o policial </w:t>
      </w:r>
      <w:sdt>
        <w:sdtPr>
          <w:tag w:val="goog_rdk_106"/>
        </w:sdtPr>
        <w:sdtContent>
          <w:ins w:author="Debates Camara Municipal de Aracaju" w:id="75" w:date="2023-09-13T18:16:46Z">
            <w:r w:rsidDel="00000000" w:rsidR="00000000" w:rsidRPr="00000000">
              <w:rPr>
                <w:rFonts w:ascii="Calibri" w:cs="Calibri" w:eastAsia="Calibri" w:hAnsi="Calibri"/>
                <w:sz w:val="28"/>
                <w:szCs w:val="28"/>
                <w:rtl w:val="0"/>
              </w:rPr>
              <w:t xml:space="preserve">a </w:t>
            </w:r>
          </w:ins>
        </w:sdtContent>
      </w:sdt>
      <w:r w:rsidDel="00000000" w:rsidR="00000000" w:rsidRPr="00000000">
        <w:rPr>
          <w:rFonts w:ascii="Calibri" w:cs="Calibri" w:eastAsia="Calibri" w:hAnsi="Calibri"/>
          <w:sz w:val="28"/>
          <w:szCs w:val="28"/>
          <w:rtl w:val="0"/>
        </w:rPr>
        <w:t xml:space="preserve">salvou,  dizendo que essas pessoas não aparecem para parabenizar a atuação deles. Concluiu, </w:t>
      </w:r>
      <w:sdt>
        <w:sdtPr>
          <w:tag w:val="goog_rdk_107"/>
        </w:sdtPr>
        <w:sdtContent>
          <w:del w:author="Debates Camara Municipal de Aracaju" w:id="76" w:date="2023-09-13T18:17:11Z">
            <w:r w:rsidDel="00000000" w:rsidR="00000000" w:rsidRPr="00000000">
              <w:rPr>
                <w:rFonts w:ascii="Calibri" w:cs="Calibri" w:eastAsia="Calibri" w:hAnsi="Calibri"/>
                <w:sz w:val="28"/>
                <w:szCs w:val="28"/>
                <w:rtl w:val="0"/>
              </w:rPr>
              <w:delText xml:space="preserve"> </w:delText>
            </w:r>
          </w:del>
        </w:sdtContent>
      </w:sdt>
      <w:r w:rsidDel="00000000" w:rsidR="00000000" w:rsidRPr="00000000">
        <w:rPr>
          <w:rFonts w:ascii="Calibri" w:cs="Calibri" w:eastAsia="Calibri" w:hAnsi="Calibri"/>
          <w:sz w:val="28"/>
          <w:szCs w:val="28"/>
          <w:rtl w:val="0"/>
        </w:rPr>
        <w:t xml:space="preserve">em outro assunto,  </w:t>
      </w:r>
      <w:sdt>
        <w:sdtPr>
          <w:tag w:val="goog_rdk_108"/>
        </w:sdtPr>
        <w:sdtContent>
          <w:ins w:author="Debates Camara Municipal de Aracaju" w:id="77" w:date="2023-09-13T18:17:41Z">
            <w:r w:rsidDel="00000000" w:rsidR="00000000" w:rsidRPr="00000000">
              <w:rPr>
                <w:rFonts w:ascii="Calibri" w:cs="Calibri" w:eastAsia="Calibri" w:hAnsi="Calibri"/>
                <w:sz w:val="28"/>
                <w:szCs w:val="28"/>
                <w:rtl w:val="0"/>
              </w:rPr>
              <w:t xml:space="preserve">em </w:t>
            </w:r>
          </w:ins>
        </w:sdtContent>
      </w:sdt>
      <w:sdt>
        <w:sdtPr>
          <w:tag w:val="goog_rdk_109"/>
        </w:sdtPr>
        <w:sdtContent>
          <w:del w:author="Debates Camara Municipal de Aracaju" w:id="77" w:date="2023-09-13T18:17:41Z">
            <w:r w:rsidDel="00000000" w:rsidR="00000000" w:rsidRPr="00000000">
              <w:rPr>
                <w:rFonts w:ascii="Calibri" w:cs="Calibri" w:eastAsia="Calibri" w:hAnsi="Calibri"/>
                <w:sz w:val="28"/>
                <w:szCs w:val="28"/>
                <w:rtl w:val="0"/>
              </w:rPr>
              <w:delText xml:space="preserve">com</w:delText>
            </w:r>
          </w:del>
        </w:sdtContent>
      </w:sdt>
      <w:r w:rsidDel="00000000" w:rsidR="00000000" w:rsidRPr="00000000">
        <w:rPr>
          <w:rFonts w:ascii="Calibri" w:cs="Calibri" w:eastAsia="Calibri" w:hAnsi="Calibri"/>
          <w:sz w:val="28"/>
          <w:szCs w:val="28"/>
          <w:rtl w:val="0"/>
        </w:rPr>
        <w:t xml:space="preserve"> relação ao Supremo Tribunal Federal que está em julgamento  uma ação movida pelo Partido PSOL, </w:t>
      </w:r>
      <w:sdt>
        <w:sdtPr>
          <w:tag w:val="goog_rdk_110"/>
        </w:sdtPr>
        <w:sdtContent>
          <w:ins w:author="Debates Camara Municipal de Aracaju" w:id="78" w:date="2023-09-13T18:18:45Z">
            <w:r w:rsidDel="00000000" w:rsidR="00000000" w:rsidRPr="00000000">
              <w:rPr>
                <w:rFonts w:ascii="Calibri" w:cs="Calibri" w:eastAsia="Calibri" w:hAnsi="Calibri"/>
                <w:sz w:val="28"/>
                <w:szCs w:val="28"/>
                <w:rtl w:val="0"/>
              </w:rPr>
              <w:t xml:space="preserve">defende que a interrupção da gestação até a décima segunda semana deixe de ser crime.</w:t>
            </w:r>
          </w:ins>
        </w:sdtContent>
      </w:sdt>
      <w:sdt>
        <w:sdtPr>
          <w:tag w:val="goog_rdk_111"/>
        </w:sdtPr>
        <w:sdtContent>
          <w:del w:author="Debates Camara Municipal de Aracaju" w:id="78" w:date="2023-09-13T18:18:45Z">
            <w:r w:rsidDel="00000000" w:rsidR="00000000" w:rsidRPr="00000000">
              <w:rPr>
                <w:rFonts w:ascii="Calibri" w:cs="Calibri" w:eastAsia="Calibri" w:hAnsi="Calibri"/>
                <w:sz w:val="28"/>
                <w:szCs w:val="28"/>
                <w:rtl w:val="0"/>
              </w:rPr>
              <w:delText xml:space="preserve">que defende o genocidio de bebês  com até  doze semanas de gravidez</w:delText>
            </w:r>
          </w:del>
        </w:sdtContent>
      </w:sdt>
      <w:r w:rsidDel="00000000" w:rsidR="00000000" w:rsidRPr="00000000">
        <w:rPr>
          <w:rFonts w:ascii="Calibri" w:cs="Calibri" w:eastAsia="Calibri" w:hAnsi="Calibri"/>
          <w:sz w:val="28"/>
          <w:szCs w:val="28"/>
          <w:rtl w:val="0"/>
        </w:rPr>
        <w:t xml:space="preserve">. Vereadora </w:t>
      </w:r>
      <w:r w:rsidDel="00000000" w:rsidR="00000000" w:rsidRPr="00000000">
        <w:rPr>
          <w:rFonts w:ascii="Calibri" w:cs="Calibri" w:eastAsia="Calibri" w:hAnsi="Calibri"/>
          <w:b w:val="1"/>
          <w:sz w:val="28"/>
          <w:szCs w:val="28"/>
          <w:rtl w:val="0"/>
        </w:rPr>
        <w:t xml:space="preserve">Professora Sônia Meire(PT)  </w:t>
      </w:r>
      <w:r w:rsidDel="00000000" w:rsidR="00000000" w:rsidRPr="00000000">
        <w:rPr>
          <w:rFonts w:ascii="Calibri" w:cs="Calibri" w:eastAsia="Calibri" w:hAnsi="Calibri"/>
          <w:sz w:val="28"/>
          <w:szCs w:val="28"/>
          <w:rtl w:val="0"/>
        </w:rPr>
        <w:t xml:space="preserve">disse que  estava</w:t>
      </w:r>
      <w:sdt>
        <w:sdtPr>
          <w:tag w:val="goog_rdk_112"/>
        </w:sdtPr>
        <w:sdtContent>
          <w:ins w:author="Debates Camara Municipal de Aracaju" w:id="79" w:date="2023-09-13T18:23:09Z">
            <w:r w:rsidDel="00000000" w:rsidR="00000000" w:rsidRPr="00000000">
              <w:rPr>
                <w:rFonts w:ascii="Calibri" w:cs="Calibri" w:eastAsia="Calibri" w:hAnsi="Calibri"/>
                <w:sz w:val="28"/>
                <w:szCs w:val="28"/>
                <w:rtl w:val="0"/>
              </w:rPr>
              <w:t xml:space="preserve">(ela?)</w:t>
            </w:r>
          </w:ins>
        </w:sdtContent>
      </w:sdt>
      <w:r w:rsidDel="00000000" w:rsidR="00000000" w:rsidRPr="00000000">
        <w:rPr>
          <w:rFonts w:ascii="Calibri" w:cs="Calibri" w:eastAsia="Calibri" w:hAnsi="Calibri"/>
          <w:sz w:val="28"/>
          <w:szCs w:val="28"/>
          <w:rtl w:val="0"/>
        </w:rPr>
        <w:t xml:space="preserve"> participando  </w:t>
      </w:r>
      <w:sdt>
        <w:sdtPr>
          <w:tag w:val="goog_rdk_113"/>
        </w:sdtPr>
        <w:sdtContent>
          <w:ins w:author="Debates Camara Municipal de Aracaju" w:id="80" w:date="2023-09-13T18:19:32Z">
            <w:r w:rsidDel="00000000" w:rsidR="00000000" w:rsidRPr="00000000">
              <w:rPr>
                <w:rFonts w:ascii="Calibri" w:cs="Calibri" w:eastAsia="Calibri" w:hAnsi="Calibri"/>
                <w:sz w:val="28"/>
                <w:szCs w:val="28"/>
                <w:rtl w:val="0"/>
              </w:rPr>
              <w:t xml:space="preserve">do</w:t>
            </w:r>
          </w:ins>
        </w:sdtContent>
      </w:sdt>
      <w:sdt>
        <w:sdtPr>
          <w:tag w:val="goog_rdk_114"/>
        </w:sdtPr>
        <w:sdtContent>
          <w:del w:author="Debates Camara Municipal de Aracaju" w:id="80" w:date="2023-09-13T18:19:32Z">
            <w:r w:rsidDel="00000000" w:rsidR="00000000" w:rsidRPr="00000000">
              <w:rPr>
                <w:rFonts w:ascii="Calibri" w:cs="Calibri" w:eastAsia="Calibri" w:hAnsi="Calibri"/>
                <w:sz w:val="28"/>
                <w:szCs w:val="28"/>
                <w:rtl w:val="0"/>
              </w:rPr>
              <w:delText xml:space="preserve">no</w:delText>
            </w:r>
          </w:del>
        </w:sdtContent>
      </w:sdt>
      <w:r w:rsidDel="00000000" w:rsidR="00000000" w:rsidRPr="00000000">
        <w:rPr>
          <w:rFonts w:ascii="Calibri" w:cs="Calibri" w:eastAsia="Calibri" w:hAnsi="Calibri"/>
          <w:sz w:val="28"/>
          <w:szCs w:val="28"/>
          <w:rtl w:val="0"/>
        </w:rPr>
        <w:t xml:space="preserve"> último  Desfile de Sete de Setembro nas ruas  e  que apenas estavam defendendo os direitos da classe trabalhadora, dizendo que já teve irmão policial e tem amigos, e  no local do desfile participaram em  luta constante contra a desmilitarização da Polícia Militar,  que equiparar a instituição não é desarmar, e que nem a Secretaria de Segurança Pública defende eles, se dirigindo aos Policiais Militares que estão no dia a dia </w:t>
      </w:r>
      <w:sdt>
        <w:sdtPr>
          <w:tag w:val="goog_rdk_115"/>
        </w:sdtPr>
        <w:sdtContent>
          <w:ins w:author="Debates Camara Municipal de Aracaju" w:id="81" w:date="2023-09-13T18:21:41Z">
            <w:r w:rsidDel="00000000" w:rsidR="00000000" w:rsidRPr="00000000">
              <w:rPr>
                <w:rFonts w:ascii="Calibri" w:cs="Calibri" w:eastAsia="Calibri" w:hAnsi="Calibri"/>
                <w:sz w:val="28"/>
                <w:szCs w:val="28"/>
                <w:rtl w:val="0"/>
              </w:rPr>
              <w:t xml:space="preserve">nas ruas </w:t>
            </w:r>
          </w:ins>
        </w:sdtContent>
      </w:sdt>
      <w:r w:rsidDel="00000000" w:rsidR="00000000" w:rsidRPr="00000000">
        <w:rPr>
          <w:rFonts w:ascii="Calibri" w:cs="Calibri" w:eastAsia="Calibri" w:hAnsi="Calibri"/>
          <w:sz w:val="28"/>
          <w:szCs w:val="28"/>
          <w:rtl w:val="0"/>
        </w:rPr>
        <w:t xml:space="preserve">colocando suas vidas em risco</w:t>
      </w:r>
      <w:sdt>
        <w:sdtPr>
          <w:tag w:val="goog_rdk_116"/>
        </w:sdtPr>
        <w:sdtContent>
          <w:del w:author="Debates Camara Municipal de Aracaju" w:id="82" w:date="2023-09-13T18:21:50Z">
            <w:r w:rsidDel="00000000" w:rsidR="00000000" w:rsidRPr="00000000">
              <w:rPr>
                <w:rFonts w:ascii="Calibri" w:cs="Calibri" w:eastAsia="Calibri" w:hAnsi="Calibri"/>
                <w:sz w:val="28"/>
                <w:szCs w:val="28"/>
                <w:rtl w:val="0"/>
              </w:rPr>
              <w:delText xml:space="preserve">,</w:delText>
            </w:r>
          </w:del>
        </w:sdtContent>
      </w:sdt>
      <w:r w:rsidDel="00000000" w:rsidR="00000000" w:rsidRPr="00000000">
        <w:rPr>
          <w:rFonts w:ascii="Calibri" w:cs="Calibri" w:eastAsia="Calibri" w:hAnsi="Calibri"/>
          <w:sz w:val="28"/>
          <w:szCs w:val="28"/>
          <w:rtl w:val="0"/>
        </w:rPr>
        <w:t xml:space="preserve"> </w:t>
      </w:r>
      <w:sdt>
        <w:sdtPr>
          <w:tag w:val="goog_rdk_117"/>
        </w:sdtPr>
        <w:sdtContent>
          <w:ins w:author="Debates Camara Municipal de Aracaju" w:id="83" w:date="2023-09-13T18:21:53Z">
            <w:r w:rsidDel="00000000" w:rsidR="00000000" w:rsidRPr="00000000">
              <w:rPr>
                <w:rFonts w:ascii="Calibri" w:cs="Calibri" w:eastAsia="Calibri" w:hAnsi="Calibri"/>
                <w:sz w:val="28"/>
                <w:szCs w:val="28"/>
                <w:rtl w:val="0"/>
              </w:rPr>
              <w:t xml:space="preserve">Continuou, falando que temos</w:t>
            </w:r>
          </w:ins>
        </w:sdtContent>
      </w:sdt>
      <w:sdt>
        <w:sdtPr>
          <w:tag w:val="goog_rdk_118"/>
        </w:sdtPr>
        <w:sdtContent>
          <w:del w:author="Debates Camara Municipal de Aracaju" w:id="83" w:date="2023-09-13T18:21:53Z">
            <w:r w:rsidDel="00000000" w:rsidR="00000000" w:rsidRPr="00000000">
              <w:rPr>
                <w:rFonts w:ascii="Calibri" w:cs="Calibri" w:eastAsia="Calibri" w:hAnsi="Calibri"/>
                <w:sz w:val="28"/>
                <w:szCs w:val="28"/>
                <w:rtl w:val="0"/>
              </w:rPr>
              <w:delText xml:space="preserve">e temos</w:delText>
            </w:r>
          </w:del>
        </w:sdtContent>
      </w:sdt>
      <w:r w:rsidDel="00000000" w:rsidR="00000000" w:rsidRPr="00000000">
        <w:rPr>
          <w:rFonts w:ascii="Calibri" w:cs="Calibri" w:eastAsia="Calibri" w:hAnsi="Calibri"/>
          <w:sz w:val="28"/>
          <w:szCs w:val="28"/>
          <w:rtl w:val="0"/>
        </w:rPr>
        <w:t xml:space="preserve"> uma polícia que mais morre e que mais mata, dizendo a quem interessa  os interesse</w:t>
      </w:r>
      <w:sdt>
        <w:sdtPr>
          <w:tag w:val="goog_rdk_119"/>
        </w:sdtPr>
        <w:sdtContent>
          <w:ins w:author="Debates Camara Municipal de Aracaju" w:id="84" w:date="2023-09-13T18:23:57Z">
            <w:r w:rsidDel="00000000" w:rsidR="00000000" w:rsidRPr="00000000">
              <w:rPr>
                <w:rFonts w:ascii="Calibri" w:cs="Calibri" w:eastAsia="Calibri" w:hAnsi="Calibri"/>
                <w:sz w:val="28"/>
                <w:szCs w:val="28"/>
                <w:rtl w:val="0"/>
              </w:rPr>
              <w:t xml:space="preserve">s</w:t>
            </w:r>
          </w:ins>
        </w:sdtContent>
      </w:sdt>
      <w:r w:rsidDel="00000000" w:rsidR="00000000" w:rsidRPr="00000000">
        <w:rPr>
          <w:rFonts w:ascii="Calibri" w:cs="Calibri" w:eastAsia="Calibri" w:hAnsi="Calibri"/>
          <w:sz w:val="28"/>
          <w:szCs w:val="28"/>
          <w:rtl w:val="0"/>
        </w:rPr>
        <w:t xml:space="preserve"> do capital</w:t>
      </w:r>
      <w:sdt>
        <w:sdtPr>
          <w:tag w:val="goog_rdk_120"/>
        </w:sdtPr>
        <w:sdtContent>
          <w:ins w:author="Debates Camara Municipal de Aracaju" w:id="85" w:date="2023-09-13T18:24:25Z">
            <w:r w:rsidDel="00000000" w:rsidR="00000000" w:rsidRPr="00000000">
              <w:rPr>
                <w:rFonts w:ascii="Calibri" w:cs="Calibri" w:eastAsia="Calibri" w:hAnsi="Calibri"/>
                <w:sz w:val="28"/>
                <w:szCs w:val="28"/>
                <w:rtl w:val="0"/>
              </w:rPr>
              <w:t xml:space="preserve">,</w:t>
            </w:r>
          </w:ins>
        </w:sdtContent>
      </w:sdt>
      <w:r w:rsidDel="00000000" w:rsidR="00000000" w:rsidRPr="00000000">
        <w:rPr>
          <w:rFonts w:ascii="Calibri" w:cs="Calibri" w:eastAsia="Calibri" w:hAnsi="Calibri"/>
          <w:sz w:val="28"/>
          <w:szCs w:val="28"/>
          <w:rtl w:val="0"/>
        </w:rPr>
        <w:t xml:space="preserve"> com a  regularização  da venda d</w:t>
      </w:r>
      <w:sdt>
        <w:sdtPr>
          <w:tag w:val="goog_rdk_121"/>
        </w:sdtPr>
        <w:sdtContent>
          <w:ins w:author="Debates Camara Municipal de Aracaju" w:id="86" w:date="2023-09-13T18:24:42Z">
            <w:r w:rsidDel="00000000" w:rsidR="00000000" w:rsidRPr="00000000">
              <w:rPr>
                <w:rFonts w:ascii="Calibri" w:cs="Calibri" w:eastAsia="Calibri" w:hAnsi="Calibri"/>
                <w:sz w:val="28"/>
                <w:szCs w:val="28"/>
                <w:rtl w:val="0"/>
              </w:rPr>
              <w:t xml:space="preserve">e</w:t>
            </w:r>
          </w:ins>
        </w:sdtContent>
      </w:sdt>
      <w:sdt>
        <w:sdtPr>
          <w:tag w:val="goog_rdk_122"/>
        </w:sdtPr>
        <w:sdtContent>
          <w:del w:author="Debates Camara Municipal de Aracaju" w:id="86" w:date="2023-09-13T18:24:42Z">
            <w:r w:rsidDel="00000000" w:rsidR="00000000" w:rsidRPr="00000000">
              <w:rPr>
                <w:rFonts w:ascii="Calibri" w:cs="Calibri" w:eastAsia="Calibri" w:hAnsi="Calibri"/>
                <w:sz w:val="28"/>
                <w:szCs w:val="28"/>
                <w:rtl w:val="0"/>
              </w:rPr>
              <w:delText xml:space="preserve">as</w:delText>
            </w:r>
          </w:del>
        </w:sdtContent>
      </w:sdt>
      <w:r w:rsidDel="00000000" w:rsidR="00000000" w:rsidRPr="00000000">
        <w:rPr>
          <w:rFonts w:ascii="Calibri" w:cs="Calibri" w:eastAsia="Calibri" w:hAnsi="Calibri"/>
          <w:sz w:val="28"/>
          <w:szCs w:val="28"/>
          <w:rtl w:val="0"/>
        </w:rPr>
        <w:t xml:space="preserve"> armas, e que precisamos exigir a segurança, e que aqui defende a valorização da Polícia M</w:t>
      </w:r>
      <w:sdt>
        <w:sdtPr>
          <w:tag w:val="goog_rdk_123"/>
        </w:sdtPr>
        <w:sdtContent>
          <w:del w:author="Debates Camara Municipal de Aracaju" w:id="87" w:date="2023-09-13T18:24:51Z">
            <w:r w:rsidDel="00000000" w:rsidR="00000000" w:rsidRPr="00000000">
              <w:rPr>
                <w:rFonts w:ascii="Calibri" w:cs="Calibri" w:eastAsia="Calibri" w:hAnsi="Calibri"/>
                <w:sz w:val="28"/>
                <w:szCs w:val="28"/>
                <w:rtl w:val="0"/>
              </w:rPr>
              <w:delText xml:space="preserve">I</w:delText>
            </w:r>
          </w:del>
        </w:sdtContent>
      </w:sdt>
      <w:sdt>
        <w:sdtPr>
          <w:tag w:val="goog_rdk_124"/>
        </w:sdtPr>
        <w:sdtContent>
          <w:ins w:author="Debates Camara Municipal de Aracaju" w:id="87" w:date="2023-09-13T18:24:51Z">
            <w:r w:rsidDel="00000000" w:rsidR="00000000" w:rsidRPr="00000000">
              <w:rPr>
                <w:rFonts w:ascii="Calibri" w:cs="Calibri" w:eastAsia="Calibri" w:hAnsi="Calibri"/>
                <w:sz w:val="28"/>
                <w:szCs w:val="28"/>
                <w:rtl w:val="0"/>
              </w:rPr>
              <w:t xml:space="preserve">i</w:t>
            </w:r>
          </w:ins>
        </w:sdtContent>
      </w:sdt>
      <w:r w:rsidDel="00000000" w:rsidR="00000000" w:rsidRPr="00000000">
        <w:rPr>
          <w:rFonts w:ascii="Calibri" w:cs="Calibri" w:eastAsia="Calibri" w:hAnsi="Calibri"/>
          <w:sz w:val="28"/>
          <w:szCs w:val="28"/>
          <w:rtl w:val="0"/>
        </w:rPr>
        <w:t xml:space="preserve">litar</w:t>
      </w:r>
      <w:sdt>
        <w:sdtPr>
          <w:tag w:val="goog_rdk_125"/>
        </w:sdtPr>
        <w:sdtContent>
          <w:ins w:author="Debates Camara Municipal de Aracaju" w:id="88" w:date="2023-09-13T18:27:20Z">
            <w:r w:rsidDel="00000000" w:rsidR="00000000" w:rsidRPr="00000000">
              <w:rPr>
                <w:rFonts w:ascii="Calibri" w:cs="Calibri" w:eastAsia="Calibri" w:hAnsi="Calibri"/>
                <w:sz w:val="28"/>
                <w:szCs w:val="28"/>
                <w:rtl w:val="0"/>
              </w:rPr>
              <w:t xml:space="preserve">.</w:t>
            </w:r>
          </w:ins>
        </w:sdtContent>
      </w:sdt>
      <w:sdt>
        <w:sdtPr>
          <w:tag w:val="goog_rdk_126"/>
        </w:sdtPr>
        <w:sdtContent>
          <w:del w:author="Debates Camara Municipal de Aracaju" w:id="88" w:date="2023-09-13T18:27:20Z">
            <w:r w:rsidDel="00000000" w:rsidR="00000000" w:rsidRPr="00000000">
              <w:rPr>
                <w:rFonts w:ascii="Calibri" w:cs="Calibri" w:eastAsia="Calibri" w:hAnsi="Calibri"/>
                <w:sz w:val="28"/>
                <w:szCs w:val="28"/>
                <w:rtl w:val="0"/>
              </w:rPr>
              <w:delText xml:space="preserve">,</w:delText>
            </w:r>
          </w:del>
        </w:sdtContent>
      </w:sdt>
      <w:r w:rsidDel="00000000" w:rsidR="00000000" w:rsidRPr="00000000">
        <w:rPr>
          <w:rFonts w:ascii="Calibri" w:cs="Calibri" w:eastAsia="Calibri" w:hAnsi="Calibri"/>
          <w:sz w:val="28"/>
          <w:szCs w:val="28"/>
          <w:rtl w:val="0"/>
        </w:rPr>
        <w:t xml:space="preserve"> </w:t>
      </w:r>
      <w:sdt>
        <w:sdtPr>
          <w:tag w:val="goog_rdk_127"/>
        </w:sdtPr>
        <w:sdtContent>
          <w:ins w:author="Debates Camara Municipal de Aracaju" w:id="89" w:date="2023-09-13T18:27:46Z">
            <w:r w:rsidDel="00000000" w:rsidR="00000000" w:rsidRPr="00000000">
              <w:rPr>
                <w:rFonts w:ascii="Calibri" w:cs="Calibri" w:eastAsia="Calibri" w:hAnsi="Calibri"/>
                <w:sz w:val="28"/>
                <w:szCs w:val="28"/>
                <w:rtl w:val="0"/>
              </w:rPr>
              <w:t xml:space="preserve">Provocou, questionando</w:t>
            </w:r>
          </w:ins>
        </w:sdtContent>
      </w:sdt>
      <w:sdt>
        <w:sdtPr>
          <w:tag w:val="goog_rdk_128"/>
        </w:sdtPr>
        <w:sdtContent>
          <w:del w:author="Debates Camara Municipal de Aracaju" w:id="89" w:date="2023-09-13T18:27:46Z">
            <w:r w:rsidDel="00000000" w:rsidR="00000000" w:rsidRPr="00000000">
              <w:rPr>
                <w:rFonts w:ascii="Calibri" w:cs="Calibri" w:eastAsia="Calibri" w:hAnsi="Calibri"/>
                <w:sz w:val="28"/>
                <w:szCs w:val="28"/>
                <w:rtl w:val="0"/>
              </w:rPr>
              <w:delText xml:space="preserve"> e indagou</w:delText>
            </w:r>
          </w:del>
        </w:sdtContent>
      </w:sdt>
      <w:r w:rsidDel="00000000" w:rsidR="00000000" w:rsidRPr="00000000">
        <w:rPr>
          <w:rFonts w:ascii="Calibri" w:cs="Calibri" w:eastAsia="Calibri" w:hAnsi="Calibri"/>
          <w:sz w:val="28"/>
          <w:szCs w:val="28"/>
          <w:rtl w:val="0"/>
        </w:rPr>
        <w:t xml:space="preserve"> a quem será que lucra com as drogas e as armas,  e que quer fazer um debate </w:t>
      </w:r>
      <w:sdt>
        <w:sdtPr>
          <w:tag w:val="goog_rdk_129"/>
        </w:sdtPr>
        <w:sdtContent>
          <w:ins w:author="Debates Camara Municipal de Aracaju" w:id="90" w:date="2023-09-13T18:28:12Z">
            <w:r w:rsidDel="00000000" w:rsidR="00000000" w:rsidRPr="00000000">
              <w:rPr>
                <w:rFonts w:ascii="Calibri" w:cs="Calibri" w:eastAsia="Calibri" w:hAnsi="Calibri"/>
                <w:sz w:val="28"/>
                <w:szCs w:val="28"/>
                <w:rtl w:val="0"/>
              </w:rPr>
              <w:t xml:space="preserve">sobre</w:t>
            </w:r>
          </w:ins>
        </w:sdtContent>
      </w:sdt>
      <w:sdt>
        <w:sdtPr>
          <w:tag w:val="goog_rdk_130"/>
        </w:sdtPr>
        <w:sdtContent>
          <w:del w:author="Debates Camara Municipal de Aracaju" w:id="90" w:date="2023-09-13T18:28:12Z">
            <w:r w:rsidDel="00000000" w:rsidR="00000000" w:rsidRPr="00000000">
              <w:rPr>
                <w:rFonts w:ascii="Calibri" w:cs="Calibri" w:eastAsia="Calibri" w:hAnsi="Calibri"/>
                <w:sz w:val="28"/>
                <w:szCs w:val="28"/>
                <w:rtl w:val="0"/>
              </w:rPr>
              <w:delText xml:space="preserve">com relação a</w:delText>
            </w:r>
          </w:del>
        </w:sdtContent>
      </w:sdt>
      <w:r w:rsidDel="00000000" w:rsidR="00000000" w:rsidRPr="00000000">
        <w:rPr>
          <w:rFonts w:ascii="Calibri" w:cs="Calibri" w:eastAsia="Calibri" w:hAnsi="Calibri"/>
          <w:sz w:val="28"/>
          <w:szCs w:val="28"/>
          <w:rtl w:val="0"/>
        </w:rPr>
        <w:t xml:space="preserve"> esse assunto</w:t>
      </w:r>
      <w:sdt>
        <w:sdtPr>
          <w:tag w:val="goog_rdk_131"/>
        </w:sdtPr>
        <w:sdtContent>
          <w:ins w:author="Debates Camara Municipal de Aracaju" w:id="91" w:date="2023-09-13T18:28:20Z">
            <w:r w:rsidDel="00000000" w:rsidR="00000000" w:rsidRPr="00000000">
              <w:rPr>
                <w:rFonts w:ascii="Calibri" w:cs="Calibri" w:eastAsia="Calibri" w:hAnsi="Calibri"/>
                <w:sz w:val="28"/>
                <w:szCs w:val="28"/>
                <w:rtl w:val="0"/>
              </w:rPr>
              <w:t xml:space="preserve">.</w:t>
            </w:r>
          </w:ins>
        </w:sdtContent>
      </w:sdt>
      <w:sdt>
        <w:sdtPr>
          <w:tag w:val="goog_rdk_132"/>
        </w:sdtPr>
        <w:sdtContent>
          <w:del w:author="Debates Camara Municipal de Aracaju" w:id="91" w:date="2023-09-13T18:28:20Z">
            <w:r w:rsidDel="00000000" w:rsidR="00000000" w:rsidRPr="00000000">
              <w:rPr>
                <w:rFonts w:ascii="Calibri" w:cs="Calibri" w:eastAsia="Calibri" w:hAnsi="Calibri"/>
                <w:sz w:val="28"/>
                <w:szCs w:val="28"/>
                <w:rtl w:val="0"/>
              </w:rPr>
              <w:delText xml:space="preserve">,</w:delText>
            </w:r>
          </w:del>
        </w:sdtContent>
      </w:sdt>
      <w:r w:rsidDel="00000000" w:rsidR="00000000" w:rsidRPr="00000000">
        <w:rPr>
          <w:rFonts w:ascii="Calibri" w:cs="Calibri" w:eastAsia="Calibri" w:hAnsi="Calibri"/>
          <w:sz w:val="28"/>
          <w:szCs w:val="28"/>
          <w:rtl w:val="0"/>
        </w:rPr>
        <w:t xml:space="preserve"> </w:t>
      </w:r>
      <w:sdt>
        <w:sdtPr>
          <w:tag w:val="goog_rdk_133"/>
        </w:sdtPr>
        <w:sdtContent>
          <w:ins w:author="Debates Camara Municipal de Aracaju" w:id="92" w:date="2023-09-13T18:28:23Z">
            <w:r w:rsidDel="00000000" w:rsidR="00000000" w:rsidRPr="00000000">
              <w:rPr>
                <w:rFonts w:ascii="Calibri" w:cs="Calibri" w:eastAsia="Calibri" w:hAnsi="Calibri"/>
                <w:sz w:val="28"/>
                <w:szCs w:val="28"/>
                <w:rtl w:val="0"/>
              </w:rPr>
              <w:t xml:space="preserve">S</w:t>
            </w:r>
          </w:ins>
        </w:sdtContent>
      </w:sdt>
      <w:sdt>
        <w:sdtPr>
          <w:tag w:val="goog_rdk_134"/>
        </w:sdtPr>
        <w:sdtContent>
          <w:del w:author="Debates Camara Municipal de Aracaju" w:id="92" w:date="2023-09-13T18:28:23Z">
            <w:r w:rsidDel="00000000" w:rsidR="00000000" w:rsidRPr="00000000">
              <w:rPr>
                <w:rFonts w:ascii="Calibri" w:cs="Calibri" w:eastAsia="Calibri" w:hAnsi="Calibri"/>
                <w:sz w:val="28"/>
                <w:szCs w:val="28"/>
                <w:rtl w:val="0"/>
              </w:rPr>
              <w:delText xml:space="preserve">s</w:delText>
            </w:r>
          </w:del>
        </w:sdtContent>
      </w:sdt>
      <w:r w:rsidDel="00000000" w:rsidR="00000000" w:rsidRPr="00000000">
        <w:rPr>
          <w:rFonts w:ascii="Calibri" w:cs="Calibri" w:eastAsia="Calibri" w:hAnsi="Calibri"/>
          <w:sz w:val="28"/>
          <w:szCs w:val="28"/>
          <w:rtl w:val="0"/>
        </w:rPr>
        <w:t xml:space="preserve">egurança pública se trata de políticas públicas,  e defende a garantia dos direitos e a vida. Concluiu,</w:t>
      </w:r>
      <w:sdt>
        <w:sdtPr>
          <w:tag w:val="goog_rdk_135"/>
        </w:sdtPr>
        <w:sdtContent>
          <w:del w:author="Debates Camara Municipal de Aracaju" w:id="93" w:date="2023-09-13T18:43:59Z">
            <w:r w:rsidDel="00000000" w:rsidR="00000000" w:rsidRPr="00000000">
              <w:rPr>
                <w:rFonts w:ascii="Calibri" w:cs="Calibri" w:eastAsia="Calibri" w:hAnsi="Calibri"/>
                <w:sz w:val="28"/>
                <w:szCs w:val="28"/>
                <w:rtl w:val="0"/>
              </w:rPr>
              <w:delText xml:space="preserve">  </w:delText>
            </w:r>
          </w:del>
        </w:sdtContent>
      </w:sdt>
      <w:r w:rsidDel="00000000" w:rsidR="00000000" w:rsidRPr="00000000">
        <w:rPr>
          <w:rFonts w:ascii="Calibri" w:cs="Calibri" w:eastAsia="Calibri" w:hAnsi="Calibri"/>
          <w:sz w:val="28"/>
          <w:szCs w:val="28"/>
          <w:rtl w:val="0"/>
        </w:rPr>
        <w:t xml:space="preserve">dizendo que foram para as ruas perguntar a população  </w:t>
      </w:r>
      <w:sdt>
        <w:sdtPr>
          <w:tag w:val="goog_rdk_136"/>
        </w:sdtPr>
        <w:sdtContent>
          <w:ins w:author="Debates Camara Municipal de Aracaju" w:id="94" w:date="2023-09-13T18:47:22Z">
            <w:r w:rsidDel="00000000" w:rsidR="00000000" w:rsidRPr="00000000">
              <w:rPr>
                <w:rFonts w:ascii="Calibri" w:cs="Calibri" w:eastAsia="Calibri" w:hAnsi="Calibri"/>
                <w:sz w:val="28"/>
                <w:szCs w:val="28"/>
                <w:rtl w:val="0"/>
              </w:rPr>
              <w:t xml:space="preserve">de que eles têm sede ou fome.</w:t>
            </w:r>
          </w:ins>
        </w:sdtContent>
      </w:sdt>
      <w:sdt>
        <w:sdtPr>
          <w:tag w:val="goog_rdk_137"/>
        </w:sdtPr>
        <w:sdtContent>
          <w:del w:author="Debates Camara Municipal de Aracaju" w:id="94" w:date="2023-09-13T18:47:22Z">
            <w:r w:rsidDel="00000000" w:rsidR="00000000" w:rsidRPr="00000000">
              <w:rPr>
                <w:rFonts w:ascii="Calibri" w:cs="Calibri" w:eastAsia="Calibri" w:hAnsi="Calibri"/>
                <w:sz w:val="28"/>
                <w:szCs w:val="28"/>
                <w:rtl w:val="0"/>
              </w:rPr>
              <w:delText xml:space="preserve">se eles  têm fome e sede  de que</w:delText>
            </w:r>
          </w:del>
        </w:sdtContent>
      </w:sdt>
      <w:r w:rsidDel="00000000" w:rsidR="00000000" w:rsidRPr="00000000">
        <w:rPr>
          <w:rFonts w:ascii="Calibri" w:cs="Calibri" w:eastAsia="Calibri" w:hAnsi="Calibri"/>
          <w:sz w:val="28"/>
          <w:szCs w:val="28"/>
          <w:rtl w:val="0"/>
        </w:rPr>
        <w:t xml:space="preserve">. O Vereador </w:t>
      </w:r>
      <w:r w:rsidDel="00000000" w:rsidR="00000000" w:rsidRPr="00000000">
        <w:rPr>
          <w:rFonts w:ascii="Calibri" w:cs="Calibri" w:eastAsia="Calibri" w:hAnsi="Calibri"/>
          <w:b w:val="1"/>
          <w:sz w:val="28"/>
          <w:szCs w:val="28"/>
          <w:rtl w:val="0"/>
        </w:rPr>
        <w:t xml:space="preserve"> Ricardo Marques </w:t>
      </w:r>
      <w:r w:rsidDel="00000000" w:rsidR="00000000" w:rsidRPr="00000000">
        <w:rPr>
          <w:rFonts w:ascii="Calibri" w:cs="Calibri" w:eastAsia="Calibri" w:hAnsi="Calibri"/>
          <w:sz w:val="28"/>
          <w:szCs w:val="28"/>
          <w:rtl w:val="0"/>
        </w:rPr>
        <w:t xml:space="preserve">voltou a falar dos corredores de ônibus da Avenida Hermes Fontes, e que precisam colocar a irresponsabilidade no colo do Superintendente da SMTT pelos acidentes,  lembrando que a obra é do ano  de dos mil e dezenove e que em  maio do ano passado esteve no local e que</w:t>
      </w:r>
      <w:sdt>
        <w:sdtPr>
          <w:tag w:val="goog_rdk_138"/>
        </w:sdtPr>
        <w:sdtContent>
          <w:ins w:author="Debates Camara Municipal de Aracaju" w:id="95" w:date="2023-09-13T18:48:32Z">
            <w:r w:rsidDel="00000000" w:rsidR="00000000" w:rsidRPr="00000000">
              <w:rPr>
                <w:rFonts w:ascii="Calibri" w:cs="Calibri" w:eastAsia="Calibri" w:hAnsi="Calibri"/>
                <w:sz w:val="28"/>
                <w:szCs w:val="28"/>
                <w:rtl w:val="0"/>
              </w:rPr>
              <w:t xml:space="preserve"> naquela época,</w:t>
            </w:r>
          </w:ins>
        </w:sdtContent>
      </w:sdt>
      <w:r w:rsidDel="00000000" w:rsidR="00000000" w:rsidRPr="00000000">
        <w:rPr>
          <w:rFonts w:ascii="Calibri" w:cs="Calibri" w:eastAsia="Calibri" w:hAnsi="Calibri"/>
          <w:sz w:val="28"/>
          <w:szCs w:val="28"/>
          <w:rtl w:val="0"/>
        </w:rPr>
        <w:t xml:space="preserve"> a SMTT estava fazendo estudo, encaminhou ofício e não obteve resposta</w:t>
      </w:r>
      <w:sdt>
        <w:sdtPr>
          <w:tag w:val="goog_rdk_139"/>
        </w:sdtPr>
        <w:sdtContent>
          <w:ins w:author="Debates Camara Municipal de Aracaju" w:id="96" w:date="2023-09-13T18:49:03Z">
            <w:r w:rsidDel="00000000" w:rsidR="00000000" w:rsidRPr="00000000">
              <w:rPr>
                <w:rFonts w:ascii="Calibri" w:cs="Calibri" w:eastAsia="Calibri" w:hAnsi="Calibri"/>
                <w:sz w:val="28"/>
                <w:szCs w:val="28"/>
                <w:rtl w:val="0"/>
              </w:rPr>
              <w:t xml:space="preserve">.</w:t>
            </w:r>
          </w:ins>
        </w:sdtContent>
      </w:sdt>
      <w:r w:rsidDel="00000000" w:rsidR="00000000" w:rsidRPr="00000000">
        <w:rPr>
          <w:rFonts w:ascii="Calibri" w:cs="Calibri" w:eastAsia="Calibri" w:hAnsi="Calibri"/>
          <w:sz w:val="28"/>
          <w:szCs w:val="28"/>
          <w:rtl w:val="0"/>
        </w:rPr>
        <w:t xml:space="preserve"> </w:t>
      </w:r>
      <w:sdt>
        <w:sdtPr>
          <w:tag w:val="goog_rdk_140"/>
        </w:sdtPr>
        <w:sdtContent>
          <w:del w:author="Debates Camara Municipal de Aracaju" w:id="97" w:date="2023-09-13T18:49:06Z">
            <w:r w:rsidDel="00000000" w:rsidR="00000000" w:rsidRPr="00000000">
              <w:rPr>
                <w:rFonts w:ascii="Calibri" w:cs="Calibri" w:eastAsia="Calibri" w:hAnsi="Calibri"/>
                <w:sz w:val="28"/>
                <w:szCs w:val="28"/>
                <w:rtl w:val="0"/>
              </w:rPr>
              <w:delText xml:space="preserve">e, </w:delText>
            </w:r>
          </w:del>
        </w:sdtContent>
      </w:sdt>
      <w:r w:rsidDel="00000000" w:rsidR="00000000" w:rsidRPr="00000000">
        <w:rPr>
          <w:rFonts w:ascii="Calibri" w:cs="Calibri" w:eastAsia="Calibri" w:hAnsi="Calibri"/>
          <w:sz w:val="28"/>
          <w:szCs w:val="28"/>
          <w:rtl w:val="0"/>
        </w:rPr>
        <w:t xml:space="preserve"> </w:t>
      </w:r>
      <w:sdt>
        <w:sdtPr>
          <w:tag w:val="goog_rdk_141"/>
        </w:sdtPr>
        <w:sdtContent>
          <w:ins w:author="Debates Camara Municipal de Aracaju" w:id="98" w:date="2023-09-13T18:49:08Z">
            <w:r w:rsidDel="00000000" w:rsidR="00000000" w:rsidRPr="00000000">
              <w:rPr>
                <w:rFonts w:ascii="Calibri" w:cs="Calibri" w:eastAsia="Calibri" w:hAnsi="Calibri"/>
                <w:sz w:val="28"/>
                <w:szCs w:val="28"/>
                <w:rtl w:val="0"/>
              </w:rPr>
              <w:t xml:space="preserve">M</w:t>
            </w:r>
          </w:ins>
        </w:sdtContent>
      </w:sdt>
      <w:sdt>
        <w:sdtPr>
          <w:tag w:val="goog_rdk_142"/>
        </w:sdtPr>
        <w:sdtContent>
          <w:del w:author="Debates Camara Municipal de Aracaju" w:id="98" w:date="2023-09-13T18:49:08Z">
            <w:r w:rsidDel="00000000" w:rsidR="00000000" w:rsidRPr="00000000">
              <w:rPr>
                <w:rFonts w:ascii="Calibri" w:cs="Calibri" w:eastAsia="Calibri" w:hAnsi="Calibri"/>
                <w:sz w:val="28"/>
                <w:szCs w:val="28"/>
                <w:rtl w:val="0"/>
              </w:rPr>
              <w:delText xml:space="preserve">m</w:delText>
            </w:r>
          </w:del>
        </w:sdtContent>
      </w:sdt>
      <w:r w:rsidDel="00000000" w:rsidR="00000000" w:rsidRPr="00000000">
        <w:rPr>
          <w:rFonts w:ascii="Calibri" w:cs="Calibri" w:eastAsia="Calibri" w:hAnsi="Calibri"/>
          <w:sz w:val="28"/>
          <w:szCs w:val="28"/>
          <w:rtl w:val="0"/>
        </w:rPr>
        <w:t xml:space="preserve">ostrou um vídeo de dois mil e vinte dois</w:t>
      </w:r>
      <w:sdt>
        <w:sdtPr>
          <w:tag w:val="goog_rdk_143"/>
        </w:sdtPr>
        <w:sdtContent>
          <w:ins w:author="Debates Camara Municipal de Aracaju" w:id="99" w:date="2023-09-13T18:49:13Z">
            <w:r w:rsidDel="00000000" w:rsidR="00000000" w:rsidRPr="00000000">
              <w:rPr>
                <w:rFonts w:ascii="Calibri" w:cs="Calibri" w:eastAsia="Calibri" w:hAnsi="Calibri"/>
                <w:sz w:val="28"/>
                <w:szCs w:val="28"/>
                <w:rtl w:val="0"/>
              </w:rPr>
              <w:t xml:space="preserve">,</w:t>
            </w:r>
          </w:ins>
        </w:sdtContent>
      </w:sdt>
      <w:r w:rsidDel="00000000" w:rsidR="00000000" w:rsidRPr="00000000">
        <w:rPr>
          <w:rFonts w:ascii="Calibri" w:cs="Calibri" w:eastAsia="Calibri" w:hAnsi="Calibri"/>
          <w:sz w:val="28"/>
          <w:szCs w:val="28"/>
          <w:rtl w:val="0"/>
        </w:rPr>
        <w:t xml:space="preserve"> onde os moradores que </w:t>
      </w:r>
      <w:sdt>
        <w:sdtPr>
          <w:tag w:val="goog_rdk_144"/>
        </w:sdtPr>
        <w:sdtContent>
          <w:ins w:author="Debates Camara Municipal de Aracaju" w:id="100" w:date="2023-09-13T18:50:14Z">
            <w:r w:rsidDel="00000000" w:rsidR="00000000" w:rsidRPr="00000000">
              <w:rPr>
                <w:rFonts w:ascii="Calibri" w:cs="Calibri" w:eastAsia="Calibri" w:hAnsi="Calibri"/>
                <w:sz w:val="28"/>
                <w:szCs w:val="28"/>
                <w:rtl w:val="0"/>
              </w:rPr>
              <w:t xml:space="preserve">residem</w:t>
            </w:r>
          </w:ins>
        </w:sdtContent>
      </w:sdt>
      <w:sdt>
        <w:sdtPr>
          <w:tag w:val="goog_rdk_145"/>
        </w:sdtPr>
        <w:sdtContent>
          <w:del w:author="Debates Camara Municipal de Aracaju" w:id="100" w:date="2023-09-13T18:50:14Z">
            <w:r w:rsidDel="00000000" w:rsidR="00000000" w:rsidRPr="00000000">
              <w:rPr>
                <w:rFonts w:ascii="Calibri" w:cs="Calibri" w:eastAsia="Calibri" w:hAnsi="Calibri"/>
                <w:sz w:val="28"/>
                <w:szCs w:val="28"/>
                <w:rtl w:val="0"/>
              </w:rPr>
              <w:delText xml:space="preserve">moram</w:delText>
            </w:r>
          </w:del>
        </w:sdtContent>
      </w:sdt>
      <w:r w:rsidDel="00000000" w:rsidR="00000000" w:rsidRPr="00000000">
        <w:rPr>
          <w:rFonts w:ascii="Calibri" w:cs="Calibri" w:eastAsia="Calibri" w:hAnsi="Calibri"/>
          <w:sz w:val="28"/>
          <w:szCs w:val="28"/>
          <w:rtl w:val="0"/>
        </w:rPr>
        <w:t xml:space="preserve"> próximo a Avenida José Carlos Silva reclamam da situação no local e que o Superintendente </w:t>
      </w:r>
      <w:sdt>
        <w:sdtPr>
          <w:tag w:val="goog_rdk_146"/>
        </w:sdtPr>
        <w:sdtContent>
          <w:del w:author="Debates Camara Municipal de Aracaju" w:id="101" w:date="2023-09-13T18:49:28Z">
            <w:r w:rsidDel="00000000" w:rsidR="00000000" w:rsidRPr="00000000">
              <w:rPr>
                <w:rFonts w:ascii="Calibri" w:cs="Calibri" w:eastAsia="Calibri" w:hAnsi="Calibri"/>
                <w:sz w:val="28"/>
                <w:szCs w:val="28"/>
                <w:rtl w:val="0"/>
              </w:rPr>
              <w:delText xml:space="preserve"> </w:delText>
            </w:r>
          </w:del>
        </w:sdtContent>
      </w:sdt>
      <w:r w:rsidDel="00000000" w:rsidR="00000000" w:rsidRPr="00000000">
        <w:rPr>
          <w:rFonts w:ascii="Calibri" w:cs="Calibri" w:eastAsia="Calibri" w:hAnsi="Calibri"/>
          <w:sz w:val="28"/>
          <w:szCs w:val="28"/>
          <w:rtl w:val="0"/>
        </w:rPr>
        <w:t xml:space="preserve">da SMTT nada fez, e agora está tentando correr atrás do prejuízo. Concluiu, deixando sua indignação</w:t>
      </w:r>
      <w:sdt>
        <w:sdtPr>
          <w:tag w:val="goog_rdk_147"/>
        </w:sdtPr>
        <w:sdtContent>
          <w:ins w:author="Debates Camara Municipal de Aracaju" w:id="102" w:date="2023-09-13T18:51:23Z">
            <w:r w:rsidDel="00000000" w:rsidR="00000000" w:rsidRPr="00000000">
              <w:rPr>
                <w:rFonts w:ascii="Calibri" w:cs="Calibri" w:eastAsia="Calibri" w:hAnsi="Calibri"/>
                <w:sz w:val="28"/>
                <w:szCs w:val="28"/>
                <w:rtl w:val="0"/>
              </w:rPr>
              <w:t xml:space="preserve">,</w:t>
            </w:r>
          </w:ins>
        </w:sdtContent>
      </w:sdt>
      <w:r w:rsidDel="00000000" w:rsidR="00000000" w:rsidRPr="00000000">
        <w:rPr>
          <w:rFonts w:ascii="Calibri" w:cs="Calibri" w:eastAsia="Calibri" w:hAnsi="Calibri"/>
          <w:sz w:val="28"/>
          <w:szCs w:val="28"/>
          <w:rtl w:val="0"/>
        </w:rPr>
        <w:t xml:space="preserve"> </w:t>
      </w:r>
      <w:sdt>
        <w:sdtPr>
          <w:tag w:val="goog_rdk_148"/>
        </w:sdtPr>
        <w:sdtContent>
          <w:ins w:author="Debates Camara Municipal de Aracaju" w:id="103" w:date="2023-09-13T18:50:55Z">
            <w:r w:rsidDel="00000000" w:rsidR="00000000" w:rsidRPr="00000000">
              <w:rPr>
                <w:rFonts w:ascii="Calibri" w:cs="Calibri" w:eastAsia="Calibri" w:hAnsi="Calibri"/>
                <w:sz w:val="28"/>
                <w:szCs w:val="28"/>
                <w:rtl w:val="0"/>
              </w:rPr>
              <w:t xml:space="preserve">convidando</w:t>
            </w:r>
          </w:ins>
        </w:sdtContent>
      </w:sdt>
      <w:sdt>
        <w:sdtPr>
          <w:tag w:val="goog_rdk_149"/>
        </w:sdtPr>
        <w:sdtContent>
          <w:del w:author="Debates Camara Municipal de Aracaju" w:id="103" w:date="2023-09-13T18:50:55Z">
            <w:r w:rsidDel="00000000" w:rsidR="00000000" w:rsidRPr="00000000">
              <w:rPr>
                <w:rFonts w:ascii="Calibri" w:cs="Calibri" w:eastAsia="Calibri" w:hAnsi="Calibri"/>
                <w:sz w:val="28"/>
                <w:szCs w:val="28"/>
                <w:rtl w:val="0"/>
              </w:rPr>
              <w:delText xml:space="preserve">e convidou para</w:delText>
            </w:r>
          </w:del>
        </w:sdtContent>
      </w:sdt>
      <w:r w:rsidDel="00000000" w:rsidR="00000000" w:rsidRPr="00000000">
        <w:rPr>
          <w:rFonts w:ascii="Calibri" w:cs="Calibri" w:eastAsia="Calibri" w:hAnsi="Calibri"/>
          <w:sz w:val="28"/>
          <w:szCs w:val="28"/>
          <w:rtl w:val="0"/>
        </w:rPr>
        <w:t xml:space="preserve"> </w:t>
      </w:r>
      <w:sdt>
        <w:sdtPr>
          <w:tag w:val="goog_rdk_150"/>
        </w:sdtPr>
        <w:sdtContent>
          <w:ins w:author="Debates Camara Municipal de Aracaju" w:id="104" w:date="2023-09-13T18:51:00Z">
            <w:r w:rsidDel="00000000" w:rsidR="00000000" w:rsidRPr="00000000">
              <w:rPr>
                <w:rFonts w:ascii="Calibri" w:cs="Calibri" w:eastAsia="Calibri" w:hAnsi="Calibri"/>
                <w:sz w:val="28"/>
                <w:szCs w:val="28"/>
                <w:rtl w:val="0"/>
              </w:rPr>
              <w:t xml:space="preserve">todos a estarem</w:t>
            </w:r>
          </w:ins>
        </w:sdtContent>
      </w:sdt>
      <w:sdt>
        <w:sdtPr>
          <w:tag w:val="goog_rdk_151"/>
        </w:sdtPr>
        <w:sdtContent>
          <w:del w:author="Debates Camara Municipal de Aracaju" w:id="104" w:date="2023-09-13T18:51:00Z">
            <w:r w:rsidDel="00000000" w:rsidR="00000000" w:rsidRPr="00000000">
              <w:rPr>
                <w:rFonts w:ascii="Calibri" w:cs="Calibri" w:eastAsia="Calibri" w:hAnsi="Calibri"/>
                <w:sz w:val="28"/>
                <w:szCs w:val="28"/>
                <w:rtl w:val="0"/>
              </w:rPr>
              <w:delText xml:space="preserve">todos estarem</w:delText>
            </w:r>
          </w:del>
        </w:sdtContent>
      </w:sdt>
      <w:r w:rsidDel="00000000" w:rsidR="00000000" w:rsidRPr="00000000">
        <w:rPr>
          <w:rFonts w:ascii="Calibri" w:cs="Calibri" w:eastAsia="Calibri" w:hAnsi="Calibri"/>
          <w:sz w:val="28"/>
          <w:szCs w:val="28"/>
          <w:rtl w:val="0"/>
        </w:rPr>
        <w:t xml:space="preserve"> aqui no próximo dia vinte e um</w:t>
      </w:r>
      <w:sdt>
        <w:sdtPr>
          <w:tag w:val="goog_rdk_152"/>
        </w:sdtPr>
        <w:sdtContent>
          <w:ins w:author="Debates Camara Municipal de Aracaju" w:id="105" w:date="2023-09-13T18:51:32Z">
            <w:r w:rsidDel="00000000" w:rsidR="00000000" w:rsidRPr="00000000">
              <w:rPr>
                <w:rFonts w:ascii="Calibri" w:cs="Calibri" w:eastAsia="Calibri" w:hAnsi="Calibri"/>
                <w:sz w:val="28"/>
                <w:szCs w:val="28"/>
                <w:rtl w:val="0"/>
              </w:rPr>
              <w:t xml:space="preserve">,</w:t>
            </w:r>
          </w:ins>
        </w:sdtContent>
      </w:sdt>
      <w:r w:rsidDel="00000000" w:rsidR="00000000" w:rsidRPr="00000000">
        <w:rPr>
          <w:rFonts w:ascii="Calibri" w:cs="Calibri" w:eastAsia="Calibri" w:hAnsi="Calibri"/>
          <w:sz w:val="28"/>
          <w:szCs w:val="28"/>
          <w:rtl w:val="0"/>
        </w:rPr>
        <w:t xml:space="preserve"> com a presença do  Superintendente  da SMTT Renato Telles.  Vereador </w:t>
      </w:r>
      <w:r w:rsidDel="00000000" w:rsidR="00000000" w:rsidRPr="00000000">
        <w:rPr>
          <w:rFonts w:ascii="Calibri" w:cs="Calibri" w:eastAsia="Calibri" w:hAnsi="Calibri"/>
          <w:b w:val="1"/>
          <w:sz w:val="28"/>
          <w:szCs w:val="28"/>
          <w:rtl w:val="0"/>
        </w:rPr>
        <w:t xml:space="preserve">Sargento Byron Estrelas do Mar(REPUBLICANOS) </w:t>
      </w:r>
      <w:r w:rsidDel="00000000" w:rsidR="00000000" w:rsidRPr="00000000">
        <w:rPr>
          <w:rFonts w:ascii="Calibri" w:cs="Calibri" w:eastAsia="Calibri" w:hAnsi="Calibri"/>
          <w:sz w:val="28"/>
          <w:szCs w:val="28"/>
          <w:rtl w:val="0"/>
        </w:rPr>
        <w:t xml:space="preserve">fez sua auto</w:t>
      </w:r>
      <w:sdt>
        <w:sdtPr>
          <w:tag w:val="goog_rdk_153"/>
        </w:sdtPr>
        <w:sdtContent>
          <w:del w:author="Debates Camara Municipal de Aracaju" w:id="106" w:date="2023-09-13T18:51:43Z">
            <w:r w:rsidDel="00000000" w:rsidR="00000000" w:rsidRPr="00000000">
              <w:rPr>
                <w:rFonts w:ascii="Calibri" w:cs="Calibri" w:eastAsia="Calibri" w:hAnsi="Calibri"/>
                <w:sz w:val="28"/>
                <w:szCs w:val="28"/>
                <w:rtl w:val="0"/>
              </w:rPr>
              <w:delText xml:space="preserve"> </w:delText>
            </w:r>
          </w:del>
        </w:sdtContent>
      </w:sdt>
      <w:r w:rsidDel="00000000" w:rsidR="00000000" w:rsidRPr="00000000">
        <w:rPr>
          <w:rFonts w:ascii="Calibri" w:cs="Calibri" w:eastAsia="Calibri" w:hAnsi="Calibri"/>
          <w:sz w:val="28"/>
          <w:szCs w:val="28"/>
          <w:rtl w:val="0"/>
        </w:rPr>
        <w:t xml:space="preserve">descrição e disse que ontem recebeu em seu escritório duas mulheres advogadas</w:t>
      </w:r>
      <w:sdt>
        <w:sdtPr>
          <w:tag w:val="goog_rdk_154"/>
        </w:sdtPr>
        <w:sdtContent>
          <w:ins w:author="Debates Camara Municipal de Aracaju" w:id="107" w:date="2023-09-13T18:51:52Z">
            <w:r w:rsidDel="00000000" w:rsidR="00000000" w:rsidRPr="00000000">
              <w:rPr>
                <w:rFonts w:ascii="Calibri" w:cs="Calibri" w:eastAsia="Calibri" w:hAnsi="Calibri"/>
                <w:sz w:val="28"/>
                <w:szCs w:val="28"/>
                <w:rtl w:val="0"/>
              </w:rPr>
              <w:t xml:space="preserve">,</w:t>
            </w:r>
          </w:ins>
        </w:sdtContent>
      </w:sdt>
      <w:r w:rsidDel="00000000" w:rsidR="00000000" w:rsidRPr="00000000">
        <w:rPr>
          <w:rFonts w:ascii="Calibri" w:cs="Calibri" w:eastAsia="Calibri" w:hAnsi="Calibri"/>
          <w:sz w:val="28"/>
          <w:szCs w:val="28"/>
          <w:rtl w:val="0"/>
        </w:rPr>
        <w:t xml:space="preserve"> preocupadas  com relação</w:t>
      </w:r>
      <w:sdt>
        <w:sdtPr>
          <w:tag w:val="goog_rdk_155"/>
        </w:sdtPr>
        <w:sdtContent>
          <w:ins w:author="Debates Camara Municipal de Aracaju" w:id="108" w:date="2023-09-13T18:52:09Z">
            <w:r w:rsidDel="00000000" w:rsidR="00000000" w:rsidRPr="00000000">
              <w:rPr>
                <w:rFonts w:ascii="Calibri" w:cs="Calibri" w:eastAsia="Calibri" w:hAnsi="Calibri"/>
                <w:sz w:val="28"/>
                <w:szCs w:val="28"/>
                <w:rtl w:val="0"/>
              </w:rPr>
              <w:t xml:space="preserve"> </w:t>
            </w:r>
          </w:ins>
        </w:sdtContent>
      </w:sdt>
      <w:sdt>
        <w:sdtPr>
          <w:tag w:val="goog_rdk_156"/>
        </w:sdtPr>
        <w:sdtContent>
          <w:del w:author="Debates Camara Municipal de Aracaju" w:id="108" w:date="2023-09-13T18:52:09Z">
            <w:r w:rsidDel="00000000" w:rsidR="00000000" w:rsidRPr="00000000">
              <w:rPr>
                <w:rFonts w:ascii="Calibri" w:cs="Calibri" w:eastAsia="Calibri" w:hAnsi="Calibri"/>
                <w:sz w:val="28"/>
                <w:szCs w:val="28"/>
                <w:rtl w:val="0"/>
              </w:rPr>
              <w:delText xml:space="preserve">  </w:delText>
            </w:r>
          </w:del>
        </w:sdtContent>
      </w:sdt>
      <w:r w:rsidDel="00000000" w:rsidR="00000000" w:rsidRPr="00000000">
        <w:rPr>
          <w:rFonts w:ascii="Calibri" w:cs="Calibri" w:eastAsia="Calibri" w:hAnsi="Calibri"/>
          <w:sz w:val="28"/>
          <w:szCs w:val="28"/>
          <w:rtl w:val="0"/>
        </w:rPr>
        <w:t xml:space="preserve">a Arguição de Descumprimento de Preceito Fundamental  (ADPF) </w:t>
      </w:r>
      <w:sdt>
        <w:sdtPr>
          <w:tag w:val="goog_rdk_157"/>
        </w:sdtPr>
        <w:sdtContent>
          <w:del w:author="Debates Camara Municipal de Aracaju" w:id="109" w:date="2023-09-13T18:52:00Z">
            <w:r w:rsidDel="00000000" w:rsidR="00000000" w:rsidRPr="00000000">
              <w:rPr>
                <w:rFonts w:ascii="Calibri" w:cs="Calibri" w:eastAsia="Calibri" w:hAnsi="Calibri"/>
                <w:sz w:val="28"/>
                <w:szCs w:val="28"/>
                <w:rtl w:val="0"/>
              </w:rPr>
              <w:delText xml:space="preserve"> </w:delText>
            </w:r>
          </w:del>
        </w:sdtContent>
      </w:sdt>
      <w:r w:rsidDel="00000000" w:rsidR="00000000" w:rsidRPr="00000000">
        <w:rPr>
          <w:rFonts w:ascii="Calibri" w:cs="Calibri" w:eastAsia="Calibri" w:hAnsi="Calibri"/>
          <w:sz w:val="28"/>
          <w:szCs w:val="28"/>
          <w:rtl w:val="0"/>
        </w:rPr>
        <w:t xml:space="preserve">442, </w:t>
      </w:r>
      <w:sdt>
        <w:sdtPr>
          <w:tag w:val="goog_rdk_158"/>
        </w:sdtPr>
        <w:sdtContent>
          <w:del w:author="Debates Camara Municipal de Aracaju" w:id="110" w:date="2023-09-13T18:52:03Z">
            <w:r w:rsidDel="00000000" w:rsidR="00000000" w:rsidRPr="00000000">
              <w:rPr>
                <w:rFonts w:ascii="Calibri" w:cs="Calibri" w:eastAsia="Calibri" w:hAnsi="Calibri"/>
                <w:sz w:val="28"/>
                <w:szCs w:val="28"/>
                <w:rtl w:val="0"/>
              </w:rPr>
              <w:delText xml:space="preserve"> </w:delText>
            </w:r>
          </w:del>
        </w:sdtContent>
      </w:sdt>
      <w:r w:rsidDel="00000000" w:rsidR="00000000" w:rsidRPr="00000000">
        <w:rPr>
          <w:rFonts w:ascii="Calibri" w:cs="Calibri" w:eastAsia="Calibri" w:hAnsi="Calibri"/>
          <w:sz w:val="28"/>
          <w:szCs w:val="28"/>
          <w:rtl w:val="0"/>
        </w:rPr>
        <w:t xml:space="preserve">que versa sobre a discriminilização do aborto, </w:t>
      </w:r>
      <w:sdt>
        <w:sdtPr>
          <w:tag w:val="goog_rdk_159"/>
        </w:sdtPr>
        <w:sdtContent>
          <w:ins w:author="Debates Camara Municipal de Aracaju" w:id="111" w:date="2023-09-13T18:53:32Z">
            <w:r w:rsidDel="00000000" w:rsidR="00000000" w:rsidRPr="00000000">
              <w:rPr>
                <w:rFonts w:ascii="Calibri" w:cs="Calibri" w:eastAsia="Calibri" w:hAnsi="Calibri"/>
                <w:sz w:val="28"/>
                <w:szCs w:val="28"/>
                <w:rtl w:val="0"/>
              </w:rPr>
              <w:t xml:space="preserve">que </w:t>
            </w:r>
          </w:ins>
        </w:sdtContent>
      </w:sdt>
      <w:r w:rsidDel="00000000" w:rsidR="00000000" w:rsidRPr="00000000">
        <w:rPr>
          <w:rFonts w:ascii="Calibri" w:cs="Calibri" w:eastAsia="Calibri" w:hAnsi="Calibri"/>
          <w:sz w:val="28"/>
          <w:szCs w:val="28"/>
          <w:rtl w:val="0"/>
        </w:rPr>
        <w:t xml:space="preserve">está para ser julgado no Sipremo Tribunal Federal</w:t>
      </w:r>
      <w:sdt>
        <w:sdtPr>
          <w:tag w:val="goog_rdk_160"/>
        </w:sdtPr>
        <w:sdtContent>
          <w:ins w:author="Debates Camara Municipal de Aracaju" w:id="112" w:date="2023-09-13T18:54:03Z">
            <w:r w:rsidDel="00000000" w:rsidR="00000000" w:rsidRPr="00000000">
              <w:rPr>
                <w:rFonts w:ascii="Calibri" w:cs="Calibri" w:eastAsia="Calibri" w:hAnsi="Calibri"/>
                <w:sz w:val="28"/>
                <w:szCs w:val="28"/>
                <w:rtl w:val="0"/>
              </w:rPr>
              <w:t xml:space="preserve">,</w:t>
            </w:r>
          </w:ins>
        </w:sdtContent>
      </w:sdt>
      <w:r w:rsidDel="00000000" w:rsidR="00000000" w:rsidRPr="00000000">
        <w:rPr>
          <w:rFonts w:ascii="Calibri" w:cs="Calibri" w:eastAsia="Calibri" w:hAnsi="Calibri"/>
          <w:sz w:val="28"/>
          <w:szCs w:val="28"/>
          <w:rtl w:val="0"/>
        </w:rPr>
        <w:t xml:space="preserve"> que vem a ser um movimento para </w:t>
      </w:r>
      <w:sdt>
        <w:sdtPr>
          <w:tag w:val="goog_rdk_161"/>
        </w:sdtPr>
        <w:sdtContent>
          <w:ins w:author="Debates Camara Municipal de Aracaju" w:id="113" w:date="2023-09-13T18:54:13Z">
            <w:r w:rsidDel="00000000" w:rsidR="00000000" w:rsidRPr="00000000">
              <w:rPr>
                <w:rFonts w:ascii="Calibri" w:cs="Calibri" w:eastAsia="Calibri" w:hAnsi="Calibri"/>
                <w:sz w:val="28"/>
                <w:szCs w:val="28"/>
                <w:rtl w:val="0"/>
              </w:rPr>
              <w:t xml:space="preserve">assassinar</w:t>
            </w:r>
          </w:ins>
        </w:sdtContent>
      </w:sdt>
      <w:sdt>
        <w:sdtPr>
          <w:tag w:val="goog_rdk_162"/>
        </w:sdtPr>
        <w:sdtContent>
          <w:del w:author="Debates Camara Municipal de Aracaju" w:id="113" w:date="2023-09-13T18:54:13Z">
            <w:r w:rsidDel="00000000" w:rsidR="00000000" w:rsidRPr="00000000">
              <w:rPr>
                <w:rFonts w:ascii="Calibri" w:cs="Calibri" w:eastAsia="Calibri" w:hAnsi="Calibri"/>
                <w:sz w:val="28"/>
                <w:szCs w:val="28"/>
                <w:rtl w:val="0"/>
              </w:rPr>
              <w:delText xml:space="preserve">assinar</w:delText>
            </w:r>
          </w:del>
        </w:sdtContent>
      </w:sdt>
      <w:r w:rsidDel="00000000" w:rsidR="00000000" w:rsidRPr="00000000">
        <w:rPr>
          <w:rFonts w:ascii="Calibri" w:cs="Calibri" w:eastAsia="Calibri" w:hAnsi="Calibri"/>
          <w:sz w:val="28"/>
          <w:szCs w:val="28"/>
          <w:rtl w:val="0"/>
        </w:rPr>
        <w:t xml:space="preserve"> pessoas, a vida ultra</w:t>
      </w:r>
      <w:sdt>
        <w:sdtPr>
          <w:tag w:val="goog_rdk_163"/>
        </w:sdtPr>
        <w:sdtContent>
          <w:del w:author="Debates Camara Municipal de Aracaju" w:id="114" w:date="2023-09-13T18:55:24Z">
            <w:r w:rsidDel="00000000" w:rsidR="00000000" w:rsidRPr="00000000">
              <w:rPr>
                <w:rFonts w:ascii="Calibri" w:cs="Calibri" w:eastAsia="Calibri" w:hAnsi="Calibri"/>
                <w:sz w:val="28"/>
                <w:szCs w:val="28"/>
                <w:rtl w:val="0"/>
              </w:rPr>
              <w:delText xml:space="preserve"> </w:delText>
            </w:r>
          </w:del>
        </w:sdtContent>
      </w:sdt>
      <w:r w:rsidDel="00000000" w:rsidR="00000000" w:rsidRPr="00000000">
        <w:rPr>
          <w:rFonts w:ascii="Calibri" w:cs="Calibri" w:eastAsia="Calibri" w:hAnsi="Calibri"/>
          <w:sz w:val="28"/>
          <w:szCs w:val="28"/>
          <w:rtl w:val="0"/>
        </w:rPr>
        <w:t xml:space="preserve">uterina está sendo banalizada, onde gravidez de at</w:t>
      </w:r>
      <w:sdt>
        <w:sdtPr>
          <w:tag w:val="goog_rdk_164"/>
        </w:sdtPr>
        <w:sdtContent>
          <w:ins w:author="Debates Camara Municipal de Aracaju" w:id="115" w:date="2023-09-13T18:55:32Z">
            <w:r w:rsidDel="00000000" w:rsidR="00000000" w:rsidRPr="00000000">
              <w:rPr>
                <w:rFonts w:ascii="Calibri" w:cs="Calibri" w:eastAsia="Calibri" w:hAnsi="Calibri"/>
                <w:sz w:val="28"/>
                <w:szCs w:val="28"/>
                <w:rtl w:val="0"/>
              </w:rPr>
              <w:t xml:space="preserve">é</w:t>
            </w:r>
          </w:ins>
        </w:sdtContent>
      </w:sdt>
      <w:sdt>
        <w:sdtPr>
          <w:tag w:val="goog_rdk_165"/>
        </w:sdtPr>
        <w:sdtContent>
          <w:del w:author="Debates Camara Municipal de Aracaju" w:id="115" w:date="2023-09-13T18:55:32Z">
            <w:r w:rsidDel="00000000" w:rsidR="00000000" w:rsidRPr="00000000">
              <w:rPr>
                <w:rFonts w:ascii="Calibri" w:cs="Calibri" w:eastAsia="Calibri" w:hAnsi="Calibri"/>
                <w:sz w:val="28"/>
                <w:szCs w:val="28"/>
                <w:rtl w:val="0"/>
              </w:rPr>
              <w:delText xml:space="preserve">e</w:delText>
            </w:r>
          </w:del>
        </w:sdtContent>
      </w:sdt>
      <w:r w:rsidDel="00000000" w:rsidR="00000000" w:rsidRPr="00000000">
        <w:rPr>
          <w:rFonts w:ascii="Calibri" w:cs="Calibri" w:eastAsia="Calibri" w:hAnsi="Calibri"/>
          <w:sz w:val="28"/>
          <w:szCs w:val="28"/>
          <w:rtl w:val="0"/>
        </w:rPr>
        <w:t xml:space="preserve"> doze semanas possa ser descartada como objeto, destacando que  o bebê não é extensão da mãe pois,ele tem DNA próprio e, pedindo aos Vereadores que  precisam trabalhar para que o aborto não seja legalizado. Concluiu em outro assunto, dizendo que no mês passado esteve na Assembleia Legislativa, com </w:t>
      </w:r>
      <w:sdt>
        <w:sdtPr>
          <w:tag w:val="goog_rdk_166"/>
        </w:sdtPr>
        <w:sdtContent>
          <w:ins w:author="Debates Camara Municipal de Aracaju" w:id="116" w:date="2023-09-13T18:56:54Z">
            <w:r w:rsidDel="00000000" w:rsidR="00000000" w:rsidRPr="00000000">
              <w:rPr>
                <w:rFonts w:ascii="Calibri" w:cs="Calibri" w:eastAsia="Calibri" w:hAnsi="Calibri"/>
                <w:sz w:val="28"/>
                <w:szCs w:val="28"/>
                <w:rtl w:val="0"/>
              </w:rPr>
              <w:t xml:space="preserve">relação à</w:t>
            </w:r>
          </w:ins>
        </w:sdtContent>
      </w:sdt>
      <w:sdt>
        <w:sdtPr>
          <w:tag w:val="goog_rdk_167"/>
        </w:sdtPr>
        <w:sdtContent>
          <w:del w:author="Debates Camara Municipal de Aracaju" w:id="116" w:date="2023-09-13T18:56:54Z">
            <w:r w:rsidDel="00000000" w:rsidR="00000000" w:rsidRPr="00000000">
              <w:rPr>
                <w:rFonts w:ascii="Calibri" w:cs="Calibri" w:eastAsia="Calibri" w:hAnsi="Calibri"/>
                <w:sz w:val="28"/>
                <w:szCs w:val="28"/>
                <w:rtl w:val="0"/>
              </w:rPr>
              <w:delText xml:space="preserve">relação   à</w:delText>
            </w:r>
          </w:del>
        </w:sdtContent>
      </w:sdt>
      <w:r w:rsidDel="00000000" w:rsidR="00000000" w:rsidRPr="00000000">
        <w:rPr>
          <w:rFonts w:ascii="Calibri" w:cs="Calibri" w:eastAsia="Calibri" w:hAnsi="Calibri"/>
          <w:sz w:val="28"/>
          <w:szCs w:val="28"/>
          <w:rtl w:val="0"/>
        </w:rPr>
        <w:t xml:space="preserve"> população surda que  espera a sanção do Projeto que </w:t>
      </w:r>
      <w:sdt>
        <w:sdtPr>
          <w:tag w:val="goog_rdk_168"/>
        </w:sdtPr>
        <w:sdtContent>
          <w:ins w:author="Debates Camara Municipal de Aracaju" w:id="117" w:date="2023-09-13T18:56:44Z">
            <w:r w:rsidDel="00000000" w:rsidR="00000000" w:rsidRPr="00000000">
              <w:rPr>
                <w:rFonts w:ascii="Calibri" w:cs="Calibri" w:eastAsia="Calibri" w:hAnsi="Calibri"/>
                <w:sz w:val="28"/>
                <w:szCs w:val="28"/>
                <w:rtl w:val="0"/>
              </w:rPr>
              <w:t xml:space="preserve">os </w:t>
            </w:r>
          </w:ins>
        </w:sdtContent>
      </w:sdt>
      <w:r w:rsidDel="00000000" w:rsidR="00000000" w:rsidRPr="00000000">
        <w:rPr>
          <w:rFonts w:ascii="Calibri" w:cs="Calibri" w:eastAsia="Calibri" w:hAnsi="Calibri"/>
          <w:sz w:val="28"/>
          <w:szCs w:val="28"/>
          <w:rtl w:val="0"/>
        </w:rPr>
        <w:t xml:space="preserve">beneficia </w:t>
      </w:r>
      <w:sdt>
        <w:sdtPr>
          <w:tag w:val="goog_rdk_169"/>
        </w:sdtPr>
        <w:sdtContent>
          <w:del w:author="Debates Camara Municipal de Aracaju" w:id="118" w:date="2023-09-13T18:56:48Z">
            <w:r w:rsidDel="00000000" w:rsidR="00000000" w:rsidRPr="00000000">
              <w:rPr>
                <w:rFonts w:ascii="Calibri" w:cs="Calibri" w:eastAsia="Calibri" w:hAnsi="Calibri"/>
                <w:sz w:val="28"/>
                <w:szCs w:val="28"/>
                <w:rtl w:val="0"/>
              </w:rPr>
              <w:delText xml:space="preserve">a eles </w:delText>
            </w:r>
          </w:del>
        </w:sdtContent>
      </w:sdt>
      <w:r w:rsidDel="00000000" w:rsidR="00000000" w:rsidRPr="00000000">
        <w:rPr>
          <w:rFonts w:ascii="Calibri" w:cs="Calibri" w:eastAsia="Calibri" w:hAnsi="Calibri"/>
          <w:sz w:val="28"/>
          <w:szCs w:val="28"/>
          <w:rtl w:val="0"/>
        </w:rPr>
        <w:t xml:space="preserve">concedendo seus direitos. </w:t>
      </w:r>
      <w:r w:rsidDel="00000000" w:rsidR="00000000" w:rsidRPr="00000000">
        <w:rPr>
          <w:rFonts w:ascii="Calibri" w:cs="Calibri" w:eastAsia="Calibri" w:hAnsi="Calibri"/>
          <w:b w:val="1"/>
          <w:sz w:val="28"/>
          <w:szCs w:val="28"/>
          <w:rtl w:val="0"/>
        </w:rPr>
        <w:t xml:space="preserve">Inscritos do Grande Expediente, </w:t>
      </w:r>
      <w:r w:rsidDel="00000000" w:rsidR="00000000" w:rsidRPr="00000000">
        <w:rPr>
          <w:rFonts w:ascii="Calibri" w:cs="Calibri" w:eastAsia="Calibri" w:hAnsi="Calibri"/>
          <w:sz w:val="28"/>
          <w:szCs w:val="28"/>
          <w:rtl w:val="0"/>
        </w:rPr>
        <w:t xml:space="preserve">usaram da palavra os Vereadores </w:t>
      </w:r>
      <w:r w:rsidDel="00000000" w:rsidR="00000000" w:rsidRPr="00000000">
        <w:rPr>
          <w:rFonts w:ascii="Calibri" w:cs="Calibri" w:eastAsia="Calibri" w:hAnsi="Calibri"/>
          <w:b w:val="1"/>
          <w:sz w:val="28"/>
          <w:szCs w:val="28"/>
          <w:rtl w:val="0"/>
        </w:rPr>
        <w:t xml:space="preserve">José Américo dos Santos Silva (Bigode do Santa Maria, PSD)</w:t>
      </w:r>
      <w:r w:rsidDel="00000000" w:rsidR="00000000" w:rsidRPr="00000000">
        <w:rPr>
          <w:rFonts w:ascii="Calibri" w:cs="Calibri" w:eastAsia="Calibri" w:hAnsi="Calibri"/>
          <w:sz w:val="28"/>
          <w:szCs w:val="28"/>
          <w:rtl w:val="0"/>
        </w:rPr>
        <w:t xml:space="preserve"> falou sobre a situação de diversas avenidas em Aracaj</w:t>
      </w:r>
      <w:sdt>
        <w:sdtPr>
          <w:tag w:val="goog_rdk_170"/>
        </w:sdtPr>
        <w:sdtContent>
          <w:ins w:author="Debates Camara Municipal de Aracaju" w:id="119" w:date="2023-09-13T18:57:07Z">
            <w:r w:rsidDel="00000000" w:rsidR="00000000" w:rsidRPr="00000000">
              <w:rPr>
                <w:rFonts w:ascii="Calibri" w:cs="Calibri" w:eastAsia="Calibri" w:hAnsi="Calibri"/>
                <w:sz w:val="28"/>
                <w:szCs w:val="28"/>
                <w:rtl w:val="0"/>
              </w:rPr>
              <w:t xml:space="preserve">u</w:t>
            </w:r>
          </w:ins>
        </w:sdtContent>
      </w:sdt>
      <w:sdt>
        <w:sdtPr>
          <w:tag w:val="goog_rdk_171"/>
        </w:sdtPr>
        <w:sdtContent>
          <w:del w:author="Debates Camara Municipal de Aracaju" w:id="119" w:date="2023-09-13T18:57:07Z">
            <w:r w:rsidDel="00000000" w:rsidR="00000000" w:rsidRPr="00000000">
              <w:rPr>
                <w:rFonts w:ascii="Calibri" w:cs="Calibri" w:eastAsia="Calibri" w:hAnsi="Calibri"/>
                <w:sz w:val="28"/>
                <w:szCs w:val="28"/>
                <w:rtl w:val="0"/>
              </w:rPr>
              <w:delText xml:space="preserve">ú</w:delText>
            </w:r>
          </w:del>
        </w:sdtContent>
      </w:sdt>
      <w:r w:rsidDel="00000000" w:rsidR="00000000" w:rsidRPr="00000000">
        <w:rPr>
          <w:rFonts w:ascii="Calibri" w:cs="Calibri" w:eastAsia="Calibri" w:hAnsi="Calibri"/>
          <w:sz w:val="28"/>
          <w:szCs w:val="28"/>
          <w:rtl w:val="0"/>
        </w:rPr>
        <w:t xml:space="preserve"> que possuem pontos de ônibus </w:t>
      </w:r>
      <w:sdt>
        <w:sdtPr>
          <w:tag w:val="goog_rdk_172"/>
        </w:sdtPr>
        <w:sdtContent>
          <w:ins w:author="Debates Camara Municipal de Aracaju" w:id="120" w:date="2023-09-13T18:57:23Z">
            <w:r w:rsidDel="00000000" w:rsidR="00000000" w:rsidRPr="00000000">
              <w:rPr>
                <w:rFonts w:ascii="Calibri" w:cs="Calibri" w:eastAsia="Calibri" w:hAnsi="Calibri"/>
                <w:sz w:val="28"/>
                <w:szCs w:val="28"/>
                <w:rtl w:val="0"/>
              </w:rPr>
              <w:t xml:space="preserve">e </w:t>
            </w:r>
          </w:ins>
        </w:sdtContent>
      </w:sdt>
      <w:sdt>
        <w:sdtPr>
          <w:tag w:val="goog_rdk_173"/>
        </w:sdtPr>
        <w:sdtContent>
          <w:del w:author="Debates Camara Municipal de Aracaju" w:id="120" w:date="2023-09-13T18:57:23Z">
            <w:r w:rsidDel="00000000" w:rsidR="00000000" w:rsidRPr="00000000">
              <w:rPr>
                <w:rFonts w:ascii="Calibri" w:cs="Calibri" w:eastAsia="Calibri" w:hAnsi="Calibri"/>
                <w:sz w:val="28"/>
                <w:szCs w:val="28"/>
                <w:rtl w:val="0"/>
              </w:rPr>
              <w:delText xml:space="preserve">que </w:delText>
            </w:r>
          </w:del>
        </w:sdtContent>
      </w:sdt>
      <w:r w:rsidDel="00000000" w:rsidR="00000000" w:rsidRPr="00000000">
        <w:rPr>
          <w:rFonts w:ascii="Calibri" w:cs="Calibri" w:eastAsia="Calibri" w:hAnsi="Calibri"/>
          <w:sz w:val="28"/>
          <w:szCs w:val="28"/>
          <w:rtl w:val="0"/>
        </w:rPr>
        <w:t xml:space="preserve">estão a mais de um quilômetro de distância um do outro. Realizou apelo ao Superintendente de Trânsito, Renato Telles, para que aumente a oferta de ônibus nesses locais para melhor atender a população. Lembrou que na última gestão cobrou a solução desse problema e ressaltou que também é necessário renovar a sinalização para pedestres. Disse que o povo colocou os Vereadores nesta </w:t>
      </w:r>
      <w:sdt>
        <w:sdtPr>
          <w:tag w:val="goog_rdk_174"/>
        </w:sdtPr>
        <w:sdtContent>
          <w:ins w:author="Debates Camara Municipal de Aracaju" w:id="121" w:date="2023-09-13T18:59:07Z">
            <w:r w:rsidDel="00000000" w:rsidR="00000000" w:rsidRPr="00000000">
              <w:rPr>
                <w:rFonts w:ascii="Calibri" w:cs="Calibri" w:eastAsia="Calibri" w:hAnsi="Calibri"/>
                <w:sz w:val="28"/>
                <w:szCs w:val="28"/>
                <w:rtl w:val="0"/>
              </w:rPr>
              <w:t xml:space="preserve">C</w:t>
            </w:r>
          </w:ins>
        </w:sdtContent>
      </w:sdt>
      <w:sdt>
        <w:sdtPr>
          <w:tag w:val="goog_rdk_175"/>
        </w:sdtPr>
        <w:sdtContent>
          <w:del w:author="Debates Camara Municipal de Aracaju" w:id="121" w:date="2023-09-13T18:59:07Z">
            <w:r w:rsidDel="00000000" w:rsidR="00000000" w:rsidRPr="00000000">
              <w:rPr>
                <w:rFonts w:ascii="Calibri" w:cs="Calibri" w:eastAsia="Calibri" w:hAnsi="Calibri"/>
                <w:sz w:val="28"/>
                <w:szCs w:val="28"/>
                <w:rtl w:val="0"/>
              </w:rPr>
              <w:delText xml:space="preserve">c</w:delText>
            </w:r>
          </w:del>
        </w:sdtContent>
      </w:sdt>
      <w:r w:rsidDel="00000000" w:rsidR="00000000" w:rsidRPr="00000000">
        <w:rPr>
          <w:rFonts w:ascii="Calibri" w:cs="Calibri" w:eastAsia="Calibri" w:hAnsi="Calibri"/>
          <w:sz w:val="28"/>
          <w:szCs w:val="28"/>
          <w:rtl w:val="0"/>
        </w:rPr>
        <w:t xml:space="preserve">asa</w:t>
      </w:r>
      <w:sdt>
        <w:sdtPr>
          <w:tag w:val="goog_rdk_176"/>
        </w:sdtPr>
        <w:sdtContent>
          <w:ins w:author="Debates Camara Municipal de Aracaju" w:id="122" w:date="2023-09-13T18:59:12Z">
            <w:r w:rsidDel="00000000" w:rsidR="00000000" w:rsidRPr="00000000">
              <w:rPr>
                <w:rFonts w:ascii="Calibri" w:cs="Calibri" w:eastAsia="Calibri" w:hAnsi="Calibri"/>
                <w:sz w:val="28"/>
                <w:szCs w:val="28"/>
                <w:rtl w:val="0"/>
              </w:rPr>
              <w:t xml:space="preserve">,</w:t>
            </w:r>
          </w:ins>
        </w:sdtContent>
      </w:sdt>
      <w:r w:rsidDel="00000000" w:rsidR="00000000" w:rsidRPr="00000000">
        <w:rPr>
          <w:rFonts w:ascii="Calibri" w:cs="Calibri" w:eastAsia="Calibri" w:hAnsi="Calibri"/>
          <w:sz w:val="28"/>
          <w:szCs w:val="28"/>
          <w:rtl w:val="0"/>
        </w:rPr>
        <w:t xml:space="preserve"> e ao não ouvir os apelos do </w:t>
      </w:r>
      <w:sdt>
        <w:sdtPr>
          <w:tag w:val="goog_rdk_177"/>
        </w:sdtPr>
        <w:sdtContent>
          <w:ins w:author="Debates Camara Municipal de Aracaju" w:id="123" w:date="2023-09-13T18:59:00Z">
            <w:r w:rsidDel="00000000" w:rsidR="00000000" w:rsidRPr="00000000">
              <w:rPr>
                <w:rFonts w:ascii="Calibri" w:cs="Calibri" w:eastAsia="Calibri" w:hAnsi="Calibri"/>
                <w:sz w:val="28"/>
                <w:szCs w:val="28"/>
                <w:rtl w:val="0"/>
              </w:rPr>
              <w:t xml:space="preserve">L</w:t>
            </w:r>
          </w:ins>
        </w:sdtContent>
      </w:sdt>
      <w:sdt>
        <w:sdtPr>
          <w:tag w:val="goog_rdk_178"/>
        </w:sdtPr>
        <w:sdtContent>
          <w:del w:author="Debates Camara Municipal de Aracaju" w:id="123" w:date="2023-09-13T18:59:00Z">
            <w:r w:rsidDel="00000000" w:rsidR="00000000" w:rsidRPr="00000000">
              <w:rPr>
                <w:rFonts w:ascii="Calibri" w:cs="Calibri" w:eastAsia="Calibri" w:hAnsi="Calibri"/>
                <w:sz w:val="28"/>
                <w:szCs w:val="28"/>
                <w:rtl w:val="0"/>
              </w:rPr>
              <w:delText xml:space="preserve">l</w:delText>
            </w:r>
          </w:del>
        </w:sdtContent>
      </w:sdt>
      <w:r w:rsidDel="00000000" w:rsidR="00000000" w:rsidRPr="00000000">
        <w:rPr>
          <w:rFonts w:ascii="Calibri" w:cs="Calibri" w:eastAsia="Calibri" w:hAnsi="Calibri"/>
          <w:sz w:val="28"/>
          <w:szCs w:val="28"/>
          <w:rtl w:val="0"/>
        </w:rPr>
        <w:t xml:space="preserve">egislativo</w:t>
      </w:r>
      <w:sdt>
        <w:sdtPr>
          <w:tag w:val="goog_rdk_179"/>
        </w:sdtPr>
        <w:sdtContent>
          <w:ins w:author="Debates Camara Municipal de Aracaju" w:id="124" w:date="2023-09-13T18:59:16Z">
            <w:r w:rsidDel="00000000" w:rsidR="00000000" w:rsidRPr="00000000">
              <w:rPr>
                <w:rFonts w:ascii="Calibri" w:cs="Calibri" w:eastAsia="Calibri" w:hAnsi="Calibri"/>
                <w:sz w:val="28"/>
                <w:szCs w:val="28"/>
                <w:rtl w:val="0"/>
              </w:rPr>
              <w:t xml:space="preserve">,</w:t>
            </w:r>
          </w:ins>
        </w:sdtContent>
      </w:sdt>
      <w:r w:rsidDel="00000000" w:rsidR="00000000" w:rsidRPr="00000000">
        <w:rPr>
          <w:rFonts w:ascii="Calibri" w:cs="Calibri" w:eastAsia="Calibri" w:hAnsi="Calibri"/>
          <w:sz w:val="28"/>
          <w:szCs w:val="28"/>
          <w:rtl w:val="0"/>
        </w:rPr>
        <w:t xml:space="preserve"> o </w:t>
      </w:r>
      <w:sdt>
        <w:sdtPr>
          <w:tag w:val="goog_rdk_180"/>
        </w:sdtPr>
        <w:sdtContent>
          <w:ins w:author="Debates Camara Municipal de Aracaju" w:id="125" w:date="2023-09-13T18:59:19Z">
            <w:r w:rsidDel="00000000" w:rsidR="00000000" w:rsidRPr="00000000">
              <w:rPr>
                <w:rFonts w:ascii="Calibri" w:cs="Calibri" w:eastAsia="Calibri" w:hAnsi="Calibri"/>
                <w:sz w:val="28"/>
                <w:szCs w:val="28"/>
                <w:rtl w:val="0"/>
              </w:rPr>
              <w:t xml:space="preserve">P</w:t>
            </w:r>
          </w:ins>
        </w:sdtContent>
      </w:sdt>
      <w:sdt>
        <w:sdtPr>
          <w:tag w:val="goog_rdk_181"/>
        </w:sdtPr>
        <w:sdtContent>
          <w:del w:author="Debates Camara Municipal de Aracaju" w:id="125" w:date="2023-09-13T18:59:19Z">
            <w:r w:rsidDel="00000000" w:rsidR="00000000" w:rsidRPr="00000000">
              <w:rPr>
                <w:rFonts w:ascii="Calibri" w:cs="Calibri" w:eastAsia="Calibri" w:hAnsi="Calibri"/>
                <w:sz w:val="28"/>
                <w:szCs w:val="28"/>
                <w:rtl w:val="0"/>
              </w:rPr>
              <w:delText xml:space="preserve">p</w:delText>
            </w:r>
          </w:del>
        </w:sdtContent>
      </w:sdt>
      <w:r w:rsidDel="00000000" w:rsidR="00000000" w:rsidRPr="00000000">
        <w:rPr>
          <w:rFonts w:ascii="Calibri" w:cs="Calibri" w:eastAsia="Calibri" w:hAnsi="Calibri"/>
          <w:sz w:val="28"/>
          <w:szCs w:val="28"/>
          <w:rtl w:val="0"/>
        </w:rPr>
        <w:t xml:space="preserve">oder </w:t>
      </w:r>
      <w:sdt>
        <w:sdtPr>
          <w:tag w:val="goog_rdk_182"/>
        </w:sdtPr>
        <w:sdtContent>
          <w:ins w:author="Debates Camara Municipal de Aracaju" w:id="126" w:date="2023-09-13T18:59:23Z">
            <w:r w:rsidDel="00000000" w:rsidR="00000000" w:rsidRPr="00000000">
              <w:rPr>
                <w:rFonts w:ascii="Calibri" w:cs="Calibri" w:eastAsia="Calibri" w:hAnsi="Calibri"/>
                <w:sz w:val="28"/>
                <w:szCs w:val="28"/>
                <w:rtl w:val="0"/>
              </w:rPr>
              <w:t xml:space="preserve">Executivo</w:t>
            </w:r>
          </w:ins>
        </w:sdtContent>
      </w:sdt>
      <w:sdt>
        <w:sdtPr>
          <w:tag w:val="goog_rdk_183"/>
        </w:sdtPr>
        <w:sdtContent>
          <w:del w:author="Debates Camara Municipal de Aracaju" w:id="126" w:date="2023-09-13T18:59:23Z">
            <w:r w:rsidDel="00000000" w:rsidR="00000000" w:rsidRPr="00000000">
              <w:rPr>
                <w:rFonts w:ascii="Calibri" w:cs="Calibri" w:eastAsia="Calibri" w:hAnsi="Calibri"/>
                <w:sz w:val="28"/>
                <w:szCs w:val="28"/>
                <w:rtl w:val="0"/>
              </w:rPr>
              <w:delText xml:space="preserve">executivo</w:delText>
            </w:r>
          </w:del>
        </w:sdtContent>
      </w:sdt>
      <w:r w:rsidDel="00000000" w:rsidR="00000000" w:rsidRPr="00000000">
        <w:rPr>
          <w:rFonts w:ascii="Calibri" w:cs="Calibri" w:eastAsia="Calibri" w:hAnsi="Calibri"/>
          <w:sz w:val="28"/>
          <w:szCs w:val="28"/>
          <w:rtl w:val="0"/>
        </w:rPr>
        <w:t xml:space="preserve"> ignora os anseios do povo. Afirmou que na avenida que liga a Ponta da Asa ao Horto</w:t>
      </w:r>
      <w:sdt>
        <w:sdtPr>
          <w:tag w:val="goog_rdk_184"/>
        </w:sdtPr>
        <w:sdtContent>
          <w:ins w:author="Debates Camara Municipal de Aracaju" w:id="127" w:date="2023-09-13T18:59:38Z">
            <w:r w:rsidDel="00000000" w:rsidR="00000000" w:rsidRPr="00000000">
              <w:rPr>
                <w:rFonts w:ascii="Calibri" w:cs="Calibri" w:eastAsia="Calibri" w:hAnsi="Calibri"/>
                <w:sz w:val="28"/>
                <w:szCs w:val="28"/>
                <w:rtl w:val="0"/>
              </w:rPr>
              <w:t xml:space="preserve">,</w:t>
            </w:r>
          </w:ins>
        </w:sdtContent>
      </w:sdt>
      <w:r w:rsidDel="00000000" w:rsidR="00000000" w:rsidRPr="00000000">
        <w:rPr>
          <w:rFonts w:ascii="Calibri" w:cs="Calibri" w:eastAsia="Calibri" w:hAnsi="Calibri"/>
          <w:sz w:val="28"/>
          <w:szCs w:val="28"/>
          <w:rtl w:val="0"/>
        </w:rPr>
        <w:t xml:space="preserve"> o espaço é apertado para o fluxo do trânsito</w:t>
      </w:r>
      <w:r w:rsidDel="00000000" w:rsidR="00000000" w:rsidRPr="00000000">
        <w:rPr>
          <w:rtl w:val="0"/>
        </w:rPr>
        <w:t xml:space="preserve">,</w:t>
      </w:r>
      <w:r w:rsidDel="00000000" w:rsidR="00000000" w:rsidRPr="00000000">
        <w:rPr>
          <w:rFonts w:ascii="Calibri" w:cs="Calibri" w:eastAsia="Calibri" w:hAnsi="Calibri"/>
          <w:sz w:val="28"/>
          <w:szCs w:val="28"/>
          <w:rtl w:val="0"/>
        </w:rPr>
        <w:t xml:space="preserve"> e que os carros parecem estar passando por uma caixa de fósforo</w:t>
      </w:r>
      <w:r w:rsidDel="00000000" w:rsidR="00000000" w:rsidRPr="00000000">
        <w:rPr>
          <w:rtl w:val="0"/>
        </w:rPr>
        <w:t xml:space="preserve">, </w:t>
      </w:r>
      <w:r w:rsidDel="00000000" w:rsidR="00000000" w:rsidRPr="00000000">
        <w:rPr>
          <w:rFonts w:ascii="Calibri" w:cs="Calibri" w:eastAsia="Calibri" w:hAnsi="Calibri"/>
          <w:sz w:val="28"/>
          <w:szCs w:val="28"/>
          <w:rtl w:val="0"/>
        </w:rPr>
        <w:t xml:space="preserve">de tão apertado. </w:t>
      </w:r>
      <w:sdt>
        <w:sdtPr>
          <w:tag w:val="goog_rdk_185"/>
        </w:sdtPr>
        <w:sdtContent>
          <w:ins w:author="Debates Camara Municipal de Aracaju" w:id="128" w:date="2023-09-13T19:00:35Z">
            <w:r w:rsidDel="00000000" w:rsidR="00000000" w:rsidRPr="00000000">
              <w:rPr>
                <w:rFonts w:ascii="Calibri" w:cs="Calibri" w:eastAsia="Calibri" w:hAnsi="Calibri"/>
                <w:sz w:val="28"/>
                <w:szCs w:val="28"/>
                <w:rtl w:val="0"/>
              </w:rPr>
              <w:t xml:space="preserve">Exprimiu</w:t>
            </w:r>
          </w:ins>
        </w:sdtContent>
      </w:sdt>
      <w:sdt>
        <w:sdtPr>
          <w:tag w:val="goog_rdk_186"/>
        </w:sdtPr>
        <w:sdtContent>
          <w:del w:author="Debates Camara Municipal de Aracaju" w:id="128" w:date="2023-09-13T19:00:35Z">
            <w:r w:rsidDel="00000000" w:rsidR="00000000" w:rsidRPr="00000000">
              <w:rPr>
                <w:rFonts w:ascii="Calibri" w:cs="Calibri" w:eastAsia="Calibri" w:hAnsi="Calibri"/>
                <w:sz w:val="28"/>
                <w:szCs w:val="28"/>
                <w:rtl w:val="0"/>
              </w:rPr>
              <w:delText xml:space="preserve">Falou</w:delText>
            </w:r>
          </w:del>
        </w:sdtContent>
      </w:sdt>
      <w:r w:rsidDel="00000000" w:rsidR="00000000" w:rsidRPr="00000000">
        <w:rPr>
          <w:rFonts w:ascii="Calibri" w:cs="Calibri" w:eastAsia="Calibri" w:hAnsi="Calibri"/>
          <w:sz w:val="28"/>
          <w:szCs w:val="28"/>
          <w:rtl w:val="0"/>
        </w:rPr>
        <w:t xml:space="preserve"> que lembra quando, há algum tempo</w:t>
      </w:r>
      <w:sdt>
        <w:sdtPr>
          <w:tag w:val="goog_rdk_187"/>
        </w:sdtPr>
        <w:sdtContent>
          <w:del w:author="Debates Camara Municipal de Aracaju" w:id="129" w:date="2023-09-13T19:00:43Z">
            <w:r w:rsidDel="00000000" w:rsidR="00000000" w:rsidRPr="00000000">
              <w:rPr>
                <w:rFonts w:ascii="Calibri" w:cs="Calibri" w:eastAsia="Calibri" w:hAnsi="Calibri"/>
                <w:sz w:val="28"/>
                <w:szCs w:val="28"/>
                <w:rtl w:val="0"/>
              </w:rPr>
              <w:delText xml:space="preserve"> atrás</w:delText>
            </w:r>
          </w:del>
        </w:sdtContent>
      </w:sdt>
      <w:r w:rsidDel="00000000" w:rsidR="00000000" w:rsidRPr="00000000">
        <w:rPr>
          <w:rFonts w:ascii="Calibri" w:cs="Calibri" w:eastAsia="Calibri" w:hAnsi="Calibri"/>
          <w:sz w:val="28"/>
          <w:szCs w:val="28"/>
          <w:rtl w:val="0"/>
        </w:rPr>
        <w:t xml:space="preserve">, o Vereador Cícero do Santa Maria (PODEMOS) cobrou a construção de mais uma via nessa avenida e que essa obra é necessária. Foi aparteado pelos Vereadores Ricardo Marques (CIDADANIA), Cícero do Santa Maria (PODEMOS) e Emília Corrêa (PATRIOTA). </w:t>
      </w:r>
      <w:r w:rsidDel="00000000" w:rsidR="00000000" w:rsidRPr="00000000">
        <w:rPr>
          <w:rFonts w:ascii="Calibri" w:cs="Calibri" w:eastAsia="Calibri" w:hAnsi="Calibri"/>
          <w:b w:val="1"/>
          <w:sz w:val="28"/>
          <w:szCs w:val="28"/>
          <w:rtl w:val="0"/>
        </w:rPr>
        <w:t xml:space="preserve">Pela Ordem</w:t>
      </w:r>
      <w:r w:rsidDel="00000000" w:rsidR="00000000" w:rsidRPr="00000000">
        <w:rPr>
          <w:rFonts w:ascii="Calibri" w:cs="Calibri" w:eastAsia="Calibri" w:hAnsi="Calibri"/>
          <w:sz w:val="28"/>
          <w:szCs w:val="28"/>
          <w:rtl w:val="0"/>
        </w:rPr>
        <w:t xml:space="preserve"> o Vereador Milton Dantas (Miltinho, PDT) informou que o Vereador Norberto Alves Júnior (Zezinho do Bugio, PSB) </w:t>
      </w:r>
      <w:r w:rsidDel="00000000" w:rsidR="00000000" w:rsidRPr="00000000">
        <w:rPr>
          <w:rtl w:val="0"/>
        </w:rPr>
        <w:t xml:space="preserve">chegará </w:t>
      </w:r>
      <w:r w:rsidDel="00000000" w:rsidR="00000000" w:rsidRPr="00000000">
        <w:rPr>
          <w:rFonts w:ascii="Calibri" w:cs="Calibri" w:eastAsia="Calibri" w:hAnsi="Calibri"/>
          <w:sz w:val="28"/>
          <w:szCs w:val="28"/>
          <w:rtl w:val="0"/>
        </w:rPr>
        <w:t xml:space="preserve">atrasado, pois está em um velório. Vereador </w:t>
      </w:r>
      <w:r w:rsidDel="00000000" w:rsidR="00000000" w:rsidRPr="00000000">
        <w:rPr>
          <w:rFonts w:ascii="Calibri" w:cs="Calibri" w:eastAsia="Calibri" w:hAnsi="Calibri"/>
          <w:b w:val="1"/>
          <w:sz w:val="28"/>
          <w:szCs w:val="28"/>
          <w:rtl w:val="0"/>
        </w:rPr>
        <w:t xml:space="preserve">Cícero do Santa Maria (PODEMOS) </w:t>
      </w:r>
      <w:r w:rsidDel="00000000" w:rsidR="00000000" w:rsidRPr="00000000">
        <w:rPr>
          <w:rFonts w:ascii="Calibri" w:cs="Calibri" w:eastAsia="Calibri" w:hAnsi="Calibri"/>
          <w:sz w:val="28"/>
          <w:szCs w:val="28"/>
          <w:rtl w:val="0"/>
        </w:rPr>
        <w:t xml:space="preserve">afirmou que, há muito tempo, defende a reconstrução do Posto de Saúde Elizabeth Pita e mostrou um vídeo antigo em que cobrava a execução dessa obra em fala na tribuna. Disse que uma das vezes que se reuniu com o Prefeito sugeriu a mudança d</w:t>
      </w:r>
      <w:r w:rsidDel="00000000" w:rsidR="00000000" w:rsidRPr="00000000">
        <w:rPr>
          <w:rtl w:val="0"/>
        </w:rPr>
        <w:t xml:space="preserve">e,</w:t>
      </w:r>
      <w:r w:rsidDel="00000000" w:rsidR="00000000" w:rsidRPr="00000000">
        <w:rPr>
          <w:rFonts w:ascii="Calibri" w:cs="Calibri" w:eastAsia="Calibri" w:hAnsi="Calibri"/>
          <w:sz w:val="28"/>
          <w:szCs w:val="28"/>
          <w:rtl w:val="0"/>
        </w:rPr>
        <w:t xml:space="preserve"> nome do, posto para Vereador Jason Neto, mas que Edvaldo Nogueira o convenceu que seria melhor manter o nome Elizabeth Pita. Ressaltou que a comunidade do Santa Maria está feliz e que essa sede possui seis consultórios médicos, inclusive uma sala de telemedicina</w:t>
      </w:r>
      <w:r w:rsidDel="00000000" w:rsidR="00000000" w:rsidRPr="00000000">
        <w:rPr>
          <w:rtl w:val="0"/>
        </w:rPr>
        <w:t xml:space="preserve">,</w:t>
      </w:r>
      <w:r w:rsidDel="00000000" w:rsidR="00000000" w:rsidRPr="00000000">
        <w:rPr>
          <w:rFonts w:ascii="Calibri" w:cs="Calibri" w:eastAsia="Calibri" w:hAnsi="Calibri"/>
          <w:sz w:val="28"/>
          <w:szCs w:val="28"/>
          <w:rtl w:val="0"/>
        </w:rPr>
        <w:t xml:space="preserve"> </w:t>
      </w:r>
      <w:sdt>
        <w:sdtPr>
          <w:tag w:val="goog_rdk_188"/>
        </w:sdtPr>
        <w:sdtContent>
          <w:del w:author="Debates Camara Municipal de Aracaju" w:id="130" w:date="2023-09-13T19:03:52Z">
            <w:r w:rsidDel="00000000" w:rsidR="00000000" w:rsidRPr="00000000">
              <w:rPr>
                <w:rFonts w:ascii="Calibri" w:cs="Calibri" w:eastAsia="Calibri" w:hAnsi="Calibri"/>
                <w:sz w:val="28"/>
                <w:szCs w:val="28"/>
                <w:rtl w:val="0"/>
              </w:rPr>
              <w:delText xml:space="preserve">e</w:delText>
            </w:r>
          </w:del>
        </w:sdtContent>
      </w:sdt>
      <w:r w:rsidDel="00000000" w:rsidR="00000000" w:rsidRPr="00000000">
        <w:rPr>
          <w:rFonts w:ascii="Calibri" w:cs="Calibri" w:eastAsia="Calibri" w:hAnsi="Calibri"/>
          <w:sz w:val="28"/>
          <w:szCs w:val="28"/>
          <w:rtl w:val="0"/>
        </w:rPr>
        <w:t xml:space="preserve"> que é um grande avanço para o atendimento da população. Lembrou que muitas vezes critica os atos do Prefeito, mas que é justo parabenizar a administração municipal pela inauguração deste posto. Lamentou que Jason Neto não pôde ver a inauguração, pois Deus o chamou para perto. Afirmou que dois milhões e seiscentos mil foi o custo total da obra, e que mais de novecentos mil reais foi resultado de emenda parlamentar de João Daniel do PT, e que o restante foi financiado com o orçamento municipal. Falou que quando foi morar no Santa Maria, na época em que se chamava Terra Dura, o bairro era muito inseguro, mas que com a atuação</w:t>
      </w:r>
      <w:sdt>
        <w:sdtPr>
          <w:tag w:val="goog_rdk_189"/>
        </w:sdtPr>
        <w:sdtContent>
          <w:ins w:author="Debates Camara Municipal de Aracaju" w:id="131" w:date="2023-09-13T19:04:49Z">
            <w:r w:rsidDel="00000000" w:rsidR="00000000" w:rsidRPr="00000000">
              <w:rPr>
                <w:rFonts w:ascii="Calibri" w:cs="Calibri" w:eastAsia="Calibri" w:hAnsi="Calibri"/>
                <w:sz w:val="28"/>
                <w:szCs w:val="28"/>
                <w:rtl w:val="0"/>
              </w:rPr>
              <w:t xml:space="preserve"> </w:t>
            </w:r>
          </w:ins>
        </w:sdtContent>
      </w:sdt>
      <w:r w:rsidDel="00000000" w:rsidR="00000000" w:rsidRPr="00000000">
        <w:rPr>
          <w:rFonts w:ascii="Calibri" w:cs="Calibri" w:eastAsia="Calibri" w:hAnsi="Calibri"/>
          <w:sz w:val="28"/>
          <w:szCs w:val="28"/>
          <w:rtl w:val="0"/>
        </w:rPr>
        <w:t xml:space="preserve">ostensiva da Polícia Militar existe paz na comunidade e agradeceu </w:t>
      </w:r>
      <w:r w:rsidDel="00000000" w:rsidR="00000000" w:rsidRPr="00000000">
        <w:rPr>
          <w:rtl w:val="0"/>
        </w:rPr>
        <w:t xml:space="preserve">a</w:t>
      </w:r>
      <w:r w:rsidDel="00000000" w:rsidR="00000000" w:rsidRPr="00000000">
        <w:rPr>
          <w:rFonts w:ascii="Calibri" w:cs="Calibri" w:eastAsia="Calibri" w:hAnsi="Calibri"/>
          <w:sz w:val="28"/>
          <w:szCs w:val="28"/>
          <w:rtl w:val="0"/>
        </w:rPr>
        <w:t xml:space="preserve">os policiais pela atuação deles. Finalizou informando que diversas pessoas querem legalizar o aborto</w:t>
      </w:r>
      <w:r w:rsidDel="00000000" w:rsidR="00000000" w:rsidRPr="00000000">
        <w:rPr>
          <w:rtl w:val="0"/>
        </w:rPr>
        <w:t xml:space="preserve">,</w:t>
      </w:r>
      <w:r w:rsidDel="00000000" w:rsidR="00000000" w:rsidRPr="00000000">
        <w:rPr>
          <w:rFonts w:ascii="Calibri" w:cs="Calibri" w:eastAsia="Calibri" w:hAnsi="Calibri"/>
          <w:sz w:val="28"/>
          <w:szCs w:val="28"/>
          <w:rtl w:val="0"/>
        </w:rPr>
        <w:t xml:space="preserve"> e ressaltou que é contra isso</w:t>
      </w:r>
      <w:r w:rsidDel="00000000" w:rsidR="00000000" w:rsidRPr="00000000">
        <w:rPr>
          <w:rtl w:val="0"/>
        </w:rPr>
        <w:t xml:space="preserve">,</w:t>
      </w:r>
      <w:r w:rsidDel="00000000" w:rsidR="00000000" w:rsidRPr="00000000">
        <w:rPr>
          <w:rFonts w:ascii="Calibri" w:cs="Calibri" w:eastAsia="Calibri" w:hAnsi="Calibri"/>
          <w:sz w:val="28"/>
          <w:szCs w:val="28"/>
          <w:rtl w:val="0"/>
        </w:rPr>
        <w:t xml:space="preserve"> pois as crianças que estão no ventre requerem a nossa proteção, pois uma vida em formação já é preciosa e deve ser cuidada. Foi aparteado pelo Vereador Vinícius Porto (PDT). O Vereador  </w:t>
      </w:r>
      <w:r w:rsidDel="00000000" w:rsidR="00000000" w:rsidRPr="00000000">
        <w:rPr>
          <w:rFonts w:ascii="Calibri" w:cs="Calibri" w:eastAsia="Calibri" w:hAnsi="Calibri"/>
          <w:b w:val="1"/>
          <w:sz w:val="28"/>
          <w:szCs w:val="28"/>
          <w:rtl w:val="0"/>
        </w:rPr>
        <w:t xml:space="preserve">Eduardo Lima (REPUBLICANOS) </w:t>
      </w:r>
      <w:r w:rsidDel="00000000" w:rsidR="00000000" w:rsidRPr="00000000">
        <w:rPr>
          <w:rFonts w:ascii="Calibri" w:cs="Calibri" w:eastAsia="Calibri" w:hAnsi="Calibri"/>
          <w:sz w:val="28"/>
          <w:szCs w:val="28"/>
          <w:rtl w:val="0"/>
        </w:rPr>
        <w:t xml:space="preserve">começou falando sobre o Projeto Legislativo que traz, ao Executivo Municipal a responsabilidade de conseguir vagas em creches quando estiverem em falta. Ressaltou que está sempre nas ruas </w:t>
      </w:r>
      <w:sdt>
        <w:sdtPr>
          <w:tag w:val="goog_rdk_190"/>
        </w:sdtPr>
        <w:sdtContent>
          <w:ins w:author="Debates Camara Municipal de Aracaju" w:id="132" w:date="2023-09-13T19:07:24Z">
            <w:r w:rsidDel="00000000" w:rsidR="00000000" w:rsidRPr="00000000">
              <w:rPr>
                <w:rFonts w:ascii="Calibri" w:cs="Calibri" w:eastAsia="Calibri" w:hAnsi="Calibri"/>
                <w:sz w:val="28"/>
                <w:szCs w:val="28"/>
                <w:rtl w:val="0"/>
              </w:rPr>
              <w:t xml:space="preserve">buscando e ouvindo</w:t>
            </w:r>
          </w:ins>
        </w:sdtContent>
      </w:sdt>
      <w:sdt>
        <w:sdtPr>
          <w:tag w:val="goog_rdk_191"/>
        </w:sdtPr>
        <w:sdtContent>
          <w:del w:author="Debates Camara Municipal de Aracaju" w:id="132" w:date="2023-09-13T19:07:24Z">
            <w:r w:rsidDel="00000000" w:rsidR="00000000" w:rsidRPr="00000000">
              <w:rPr>
                <w:rFonts w:ascii="Calibri" w:cs="Calibri" w:eastAsia="Calibri" w:hAnsi="Calibri"/>
                <w:sz w:val="28"/>
                <w:szCs w:val="28"/>
                <w:rtl w:val="0"/>
              </w:rPr>
              <w:delText xml:space="preserve">para buscar</w:delText>
            </w:r>
          </w:del>
        </w:sdtContent>
      </w:sdt>
      <w:r w:rsidDel="00000000" w:rsidR="00000000" w:rsidRPr="00000000">
        <w:rPr>
          <w:rFonts w:ascii="Calibri" w:cs="Calibri" w:eastAsia="Calibri" w:hAnsi="Calibri"/>
          <w:sz w:val="28"/>
          <w:szCs w:val="28"/>
          <w:rtl w:val="0"/>
        </w:rPr>
        <w:t xml:space="preserve"> a opinião de Aracajuanos para trazer a esta casa. Mostrou vídeo de diversas mães relatando que não estão conseguindo vagas em creches. Parabenizou o trabalho do Professor Ricardo Abreu, Secretário de E</w:t>
      </w:r>
      <w:sdt>
        <w:sdtPr>
          <w:tag w:val="goog_rdk_192"/>
        </w:sdtPr>
        <w:sdtContent>
          <w:del w:author="Debates Camara Municipal de Aracaju" w:id="133" w:date="2023-09-13T19:08:15Z">
            <w:r w:rsidDel="00000000" w:rsidR="00000000" w:rsidRPr="00000000">
              <w:rPr>
                <w:rFonts w:ascii="Calibri" w:cs="Calibri" w:eastAsia="Calibri" w:hAnsi="Calibri"/>
                <w:sz w:val="28"/>
                <w:szCs w:val="28"/>
                <w:rtl w:val="0"/>
              </w:rPr>
              <w:delText xml:space="preserve">e</w:delText>
            </w:r>
          </w:del>
        </w:sdtContent>
      </w:sdt>
      <w:r w:rsidDel="00000000" w:rsidR="00000000" w:rsidRPr="00000000">
        <w:rPr>
          <w:rFonts w:ascii="Calibri" w:cs="Calibri" w:eastAsia="Calibri" w:hAnsi="Calibri"/>
          <w:sz w:val="28"/>
          <w:szCs w:val="28"/>
          <w:rtl w:val="0"/>
        </w:rPr>
        <w:t xml:space="preserve">ducação, e disse que esse é um problema antigo</w:t>
      </w:r>
      <w:sdt>
        <w:sdtPr>
          <w:tag w:val="goog_rdk_193"/>
        </w:sdtPr>
        <w:sdtContent>
          <w:ins w:author="Debates Camara Municipal de Aracaju" w:id="134" w:date="2023-09-13T19:08:22Z">
            <w:r w:rsidDel="00000000" w:rsidR="00000000" w:rsidRPr="00000000">
              <w:rPr>
                <w:rFonts w:ascii="Calibri" w:cs="Calibri" w:eastAsia="Calibri" w:hAnsi="Calibri"/>
                <w:sz w:val="28"/>
                <w:szCs w:val="28"/>
                <w:rtl w:val="0"/>
              </w:rPr>
              <w:t xml:space="preserve">,</w:t>
            </w:r>
          </w:ins>
        </w:sdtContent>
      </w:sdt>
      <w:r w:rsidDel="00000000" w:rsidR="00000000" w:rsidRPr="00000000">
        <w:rPr>
          <w:rFonts w:ascii="Calibri" w:cs="Calibri" w:eastAsia="Calibri" w:hAnsi="Calibri"/>
          <w:sz w:val="28"/>
          <w:szCs w:val="28"/>
          <w:rtl w:val="0"/>
        </w:rPr>
        <w:t xml:space="preserve"> que está muito além da capacidade dele de solucionar. Afirmou que o artigo trezentos e cinco, da Lei Orgânica do Município de Aracaju</w:t>
      </w:r>
      <w:sdt>
        <w:sdtPr>
          <w:tag w:val="goog_rdk_194"/>
        </w:sdtPr>
        <w:sdtContent>
          <w:ins w:author="Debates Camara Municipal de Aracaju" w:id="135" w:date="2023-09-13T19:08:40Z">
            <w:r w:rsidDel="00000000" w:rsidR="00000000" w:rsidRPr="00000000">
              <w:rPr>
                <w:rFonts w:ascii="Calibri" w:cs="Calibri" w:eastAsia="Calibri" w:hAnsi="Calibri"/>
                <w:sz w:val="28"/>
                <w:szCs w:val="28"/>
                <w:rtl w:val="0"/>
              </w:rPr>
              <w:t xml:space="preserve">,</w:t>
            </w:r>
          </w:ins>
        </w:sdtContent>
      </w:sdt>
      <w:r w:rsidDel="00000000" w:rsidR="00000000" w:rsidRPr="00000000">
        <w:rPr>
          <w:rFonts w:ascii="Calibri" w:cs="Calibri" w:eastAsia="Calibri" w:hAnsi="Calibri"/>
          <w:sz w:val="28"/>
          <w:szCs w:val="28"/>
          <w:rtl w:val="0"/>
        </w:rPr>
        <w:t xml:space="preserve"> diz que o município deve estabelecer convênios com entidades particulares e beneficentes para suprir a falta de vagas em creches e escolas</w:t>
      </w:r>
      <w:sdt>
        <w:sdtPr>
          <w:tag w:val="goog_rdk_195"/>
        </w:sdtPr>
        <w:sdtContent>
          <w:ins w:author="Debates Camara Municipal de Aracaju" w:id="136" w:date="2023-09-13T19:08:53Z">
            <w:r w:rsidDel="00000000" w:rsidR="00000000" w:rsidRPr="00000000">
              <w:rPr>
                <w:rFonts w:ascii="Calibri" w:cs="Calibri" w:eastAsia="Calibri" w:hAnsi="Calibri"/>
                <w:sz w:val="28"/>
                <w:szCs w:val="28"/>
                <w:rtl w:val="0"/>
              </w:rPr>
              <w:t xml:space="preserve">,</w:t>
            </w:r>
          </w:ins>
        </w:sdtContent>
      </w:sdt>
      <w:r w:rsidDel="00000000" w:rsidR="00000000" w:rsidRPr="00000000">
        <w:rPr>
          <w:rFonts w:ascii="Calibri" w:cs="Calibri" w:eastAsia="Calibri" w:hAnsi="Calibri"/>
          <w:sz w:val="28"/>
          <w:szCs w:val="28"/>
          <w:rtl w:val="0"/>
        </w:rPr>
        <w:t xml:space="preserve"> e que diante dessa falta de vaga, é importante cobrar o cumprimento</w:t>
      </w:r>
      <w:sdt>
        <w:sdtPr>
          <w:tag w:val="goog_rdk_196"/>
        </w:sdtPr>
        <w:sdtContent>
          <w:ins w:author="Debates Camara Municipal de Aracaju" w:id="137" w:date="2023-09-13T19:09:07Z">
            <w:r w:rsidDel="00000000" w:rsidR="00000000" w:rsidRPr="00000000">
              <w:rPr>
                <w:rFonts w:ascii="Calibri" w:cs="Calibri" w:eastAsia="Calibri" w:hAnsi="Calibri"/>
                <w:sz w:val="28"/>
                <w:szCs w:val="28"/>
                <w:rtl w:val="0"/>
              </w:rPr>
              <w:t xml:space="preserve"> desta lei</w:t>
            </w:r>
          </w:ins>
        </w:sdtContent>
      </w:sdt>
      <w:sdt>
        <w:sdtPr>
          <w:tag w:val="goog_rdk_197"/>
        </w:sdtPr>
        <w:sdtContent>
          <w:del w:author="Debates Camara Municipal de Aracaju" w:id="137" w:date="2023-09-13T19:09:07Z">
            <w:r w:rsidDel="00000000" w:rsidR="00000000" w:rsidRPr="00000000">
              <w:rPr>
                <w:rFonts w:ascii="Calibri" w:cs="Calibri" w:eastAsia="Calibri" w:hAnsi="Calibri"/>
                <w:sz w:val="28"/>
                <w:szCs w:val="28"/>
                <w:rtl w:val="0"/>
              </w:rPr>
              <w:delText xml:space="preserve"> do artigo trezentos e cinco</w:delText>
            </w:r>
          </w:del>
        </w:sdtContent>
      </w:sdt>
      <w:r w:rsidDel="00000000" w:rsidR="00000000" w:rsidRPr="00000000">
        <w:rPr>
          <w:rFonts w:ascii="Calibri" w:cs="Calibri" w:eastAsia="Calibri" w:hAnsi="Calibri"/>
          <w:sz w:val="28"/>
          <w:szCs w:val="28"/>
          <w:rtl w:val="0"/>
        </w:rPr>
        <w:t xml:space="preserve">. Foi aparteado pelos Vereadores Ricardo Marques (CIDADANIA), Professor Bittencourt (PDT) e Professora Sônia Meire (PSOL). O Vereador  </w:t>
      </w:r>
      <w:r w:rsidDel="00000000" w:rsidR="00000000" w:rsidRPr="00000000">
        <w:rPr>
          <w:rFonts w:ascii="Calibri" w:cs="Calibri" w:eastAsia="Calibri" w:hAnsi="Calibri"/>
          <w:b w:val="1"/>
          <w:sz w:val="28"/>
          <w:szCs w:val="28"/>
          <w:rtl w:val="0"/>
        </w:rPr>
        <w:t xml:space="preserve">Elber Batalha Filho (PSB) </w:t>
      </w:r>
      <w:r w:rsidDel="00000000" w:rsidR="00000000" w:rsidRPr="00000000">
        <w:rPr>
          <w:rFonts w:ascii="Calibri" w:cs="Calibri" w:eastAsia="Calibri" w:hAnsi="Calibri"/>
          <w:sz w:val="28"/>
          <w:szCs w:val="28"/>
          <w:rtl w:val="0"/>
        </w:rPr>
        <w:t xml:space="preserve">informou que</w:t>
      </w:r>
      <w:sdt>
        <w:sdtPr>
          <w:tag w:val="goog_rdk_198"/>
        </w:sdtPr>
        <w:sdtContent>
          <w:ins w:author="Debates Camara Municipal de Aracaju" w:id="138" w:date="2023-09-13T19:09:52Z">
            <w:r w:rsidDel="00000000" w:rsidR="00000000" w:rsidRPr="00000000">
              <w:rPr>
                <w:rFonts w:ascii="Calibri" w:cs="Calibri" w:eastAsia="Calibri" w:hAnsi="Calibri"/>
                <w:sz w:val="28"/>
                <w:szCs w:val="28"/>
                <w:rtl w:val="0"/>
              </w:rPr>
              <w:t xml:space="preserve">,</w:t>
            </w:r>
          </w:ins>
        </w:sdtContent>
      </w:sdt>
      <w:r w:rsidDel="00000000" w:rsidR="00000000" w:rsidRPr="00000000">
        <w:rPr>
          <w:rFonts w:ascii="Calibri" w:cs="Calibri" w:eastAsia="Calibri" w:hAnsi="Calibri"/>
          <w:sz w:val="28"/>
          <w:szCs w:val="28"/>
          <w:rtl w:val="0"/>
        </w:rPr>
        <w:t xml:space="preserve"> na última sexta-feira</w:t>
      </w:r>
      <w:sdt>
        <w:sdtPr>
          <w:tag w:val="goog_rdk_199"/>
        </w:sdtPr>
        <w:sdtContent>
          <w:ins w:author="Debates Camara Municipal de Aracaju" w:id="139" w:date="2023-09-13T19:09:55Z">
            <w:r w:rsidDel="00000000" w:rsidR="00000000" w:rsidRPr="00000000">
              <w:rPr>
                <w:rFonts w:ascii="Calibri" w:cs="Calibri" w:eastAsia="Calibri" w:hAnsi="Calibri"/>
                <w:sz w:val="28"/>
                <w:szCs w:val="28"/>
                <w:rtl w:val="0"/>
              </w:rPr>
              <w:t xml:space="preserve">,</w:t>
            </w:r>
          </w:ins>
        </w:sdtContent>
      </w:sdt>
      <w:r w:rsidDel="00000000" w:rsidR="00000000" w:rsidRPr="00000000">
        <w:rPr>
          <w:rFonts w:ascii="Calibri" w:cs="Calibri" w:eastAsia="Calibri" w:hAnsi="Calibri"/>
          <w:sz w:val="28"/>
          <w:szCs w:val="28"/>
          <w:rtl w:val="0"/>
        </w:rPr>
        <w:t xml:space="preserve"> participou de um evento com o ministro Márcio Macêdo que contou com a presença de diversos vereadores desta Casa .Afirmou que acompanhou a posse do Doutor Cleiton Andrade como novo diretor da </w:t>
      </w:r>
      <w:sdt>
        <w:sdtPr>
          <w:tag w:val="goog_rdk_200"/>
        </w:sdtPr>
        <w:sdtContent>
          <w:ins w:author="Debates Camara Municipal de Aracaju" w:id="140" w:date="2023-09-13T19:10:42Z">
            <w:r w:rsidDel="00000000" w:rsidR="00000000" w:rsidRPr="00000000">
              <w:rPr>
                <w:rFonts w:ascii="Calibri" w:cs="Calibri" w:eastAsia="Calibri" w:hAnsi="Calibri"/>
                <w:sz w:val="28"/>
                <w:szCs w:val="28"/>
                <w:rtl w:val="0"/>
              </w:rPr>
              <w:t xml:space="preserve">Empresa Brasileira de Serviços Hospitalares (</w:t>
            </w:r>
          </w:ins>
        </w:sdtContent>
      </w:sdt>
      <w:r w:rsidDel="00000000" w:rsidR="00000000" w:rsidRPr="00000000">
        <w:rPr>
          <w:rFonts w:ascii="Calibri" w:cs="Calibri" w:eastAsia="Calibri" w:hAnsi="Calibri"/>
          <w:sz w:val="28"/>
          <w:szCs w:val="28"/>
          <w:rtl w:val="0"/>
        </w:rPr>
        <w:t xml:space="preserve">Ebserh</w:t>
      </w:r>
      <w:sdt>
        <w:sdtPr>
          <w:tag w:val="goog_rdk_201"/>
        </w:sdtPr>
        <w:sdtContent>
          <w:ins w:author="Debates Camara Municipal de Aracaju" w:id="141" w:date="2023-09-13T19:11:02Z">
            <w:r w:rsidDel="00000000" w:rsidR="00000000" w:rsidRPr="00000000">
              <w:rPr>
                <w:rFonts w:ascii="Calibri" w:cs="Calibri" w:eastAsia="Calibri" w:hAnsi="Calibri"/>
                <w:sz w:val="28"/>
                <w:szCs w:val="28"/>
                <w:rtl w:val="0"/>
              </w:rPr>
              <w:t xml:space="preserve">),</w:t>
            </w:r>
          </w:ins>
        </w:sdtContent>
      </w:sdt>
      <w:r w:rsidDel="00000000" w:rsidR="00000000" w:rsidRPr="00000000">
        <w:rPr>
          <w:rFonts w:ascii="Calibri" w:cs="Calibri" w:eastAsia="Calibri" w:hAnsi="Calibri"/>
          <w:sz w:val="28"/>
          <w:szCs w:val="28"/>
          <w:rtl w:val="0"/>
        </w:rPr>
        <w:t xml:space="preserve"> em Aracaju e que o Hospital Universitário é o único </w:t>
      </w:r>
      <w:sdt>
        <w:sdtPr>
          <w:tag w:val="goog_rdk_202"/>
        </w:sdtPr>
        <w:sdtContent>
          <w:del w:author="Debates Camara Municipal de Aracaju" w:id="142" w:date="2023-09-13T19:11:23Z">
            <w:r w:rsidDel="00000000" w:rsidR="00000000" w:rsidRPr="00000000">
              <w:rPr>
                <w:rFonts w:ascii="Calibri" w:cs="Calibri" w:eastAsia="Calibri" w:hAnsi="Calibri"/>
                <w:sz w:val="28"/>
                <w:szCs w:val="28"/>
                <w:rtl w:val="0"/>
              </w:rPr>
              <w:delText xml:space="preserve">hospital </w:delText>
            </w:r>
          </w:del>
        </w:sdtContent>
      </w:sdt>
      <w:r w:rsidDel="00000000" w:rsidR="00000000" w:rsidRPr="00000000">
        <w:rPr>
          <w:rFonts w:ascii="Calibri" w:cs="Calibri" w:eastAsia="Calibri" w:hAnsi="Calibri"/>
          <w:sz w:val="28"/>
          <w:szCs w:val="28"/>
          <w:rtl w:val="0"/>
        </w:rPr>
        <w:t xml:space="preserve">do Brasil que realiza cirurgia de recuperação de olfato, </w:t>
      </w:r>
      <w:sdt>
        <w:sdtPr>
          <w:tag w:val="goog_rdk_203"/>
        </w:sdtPr>
        <w:sdtContent>
          <w:del w:author="Debates Camara Municipal de Aracaju" w:id="143" w:date="2023-09-13T19:11:31Z">
            <w:r w:rsidDel="00000000" w:rsidR="00000000" w:rsidRPr="00000000">
              <w:rPr>
                <w:rFonts w:ascii="Calibri" w:cs="Calibri" w:eastAsia="Calibri" w:hAnsi="Calibri"/>
                <w:sz w:val="28"/>
                <w:szCs w:val="28"/>
                <w:rtl w:val="0"/>
              </w:rPr>
              <w:delText xml:space="preserve">e </w:delText>
            </w:r>
          </w:del>
        </w:sdtContent>
      </w:sdt>
      <w:r w:rsidDel="00000000" w:rsidR="00000000" w:rsidRPr="00000000">
        <w:rPr>
          <w:rFonts w:ascii="Calibri" w:cs="Calibri" w:eastAsia="Calibri" w:hAnsi="Calibri"/>
          <w:sz w:val="28"/>
          <w:szCs w:val="28"/>
          <w:rtl w:val="0"/>
        </w:rPr>
        <w:t xml:space="preserve">além disso </w:t>
      </w:r>
      <w:sdt>
        <w:sdtPr>
          <w:tag w:val="goog_rdk_204"/>
        </w:sdtPr>
        <w:sdtContent>
          <w:del w:author="Debates Camara Municipal de Aracaju" w:id="144" w:date="2023-09-13T19:11:36Z">
            <w:r w:rsidDel="00000000" w:rsidR="00000000" w:rsidRPr="00000000">
              <w:rPr>
                <w:rFonts w:ascii="Calibri" w:cs="Calibri" w:eastAsia="Calibri" w:hAnsi="Calibri"/>
                <w:sz w:val="28"/>
                <w:szCs w:val="28"/>
                <w:rtl w:val="0"/>
              </w:rPr>
              <w:delText xml:space="preserve">ele </w:delText>
            </w:r>
          </w:del>
        </w:sdtContent>
      </w:sdt>
      <w:r w:rsidDel="00000000" w:rsidR="00000000" w:rsidRPr="00000000">
        <w:rPr>
          <w:rFonts w:ascii="Calibri" w:cs="Calibri" w:eastAsia="Calibri" w:hAnsi="Calibri"/>
          <w:sz w:val="28"/>
          <w:szCs w:val="28"/>
          <w:rtl w:val="0"/>
        </w:rPr>
        <w:t xml:space="preserve">também fornece outros procedimentos, como o de recuperação ocular. Afirmou que em seguida passaram pela </w:t>
      </w:r>
      <w:sdt>
        <w:sdtPr>
          <w:tag w:val="goog_rdk_205"/>
        </w:sdtPr>
        <w:sdtContent>
          <w:r w:rsidDel="00000000" w:rsidR="00000000" w:rsidRPr="00000000">
            <w:rPr>
              <w:rFonts w:ascii="Calibri" w:cs="Calibri" w:eastAsia="Calibri" w:hAnsi="Calibri"/>
              <w:b w:val="1"/>
              <w:sz w:val="28"/>
              <w:szCs w:val="28"/>
              <w:rtl w:val="0"/>
              <w:rPrChange w:author="Debates Camara Municipal de Aracaju" w:id="145" w:date="2023-09-13T19:13:50Z">
                <w:rPr>
                  <w:rFonts w:ascii="Calibri" w:cs="Calibri" w:eastAsia="Calibri" w:hAnsi="Calibri"/>
                  <w:sz w:val="28"/>
                  <w:szCs w:val="28"/>
                </w:rPr>
              </w:rPrChange>
            </w:rPr>
            <w:t xml:space="preserve">Ease</w:t>
          </w:r>
        </w:sdtContent>
      </w:sdt>
      <w:sdt>
        <w:sdtPr>
          <w:tag w:val="goog_rdk_206"/>
        </w:sdtPr>
        <w:sdtContent>
          <w:ins w:author="Debates Camara Municipal de Aracaju" w:id="146" w:date="2023-09-13T19:12:25Z">
            <w:r w:rsidDel="00000000" w:rsidR="00000000" w:rsidRPr="00000000">
              <w:rPr>
                <w:rFonts w:ascii="Calibri" w:cs="Calibri" w:eastAsia="Calibri" w:hAnsi="Calibri"/>
                <w:sz w:val="28"/>
                <w:szCs w:val="28"/>
                <w:rtl w:val="0"/>
              </w:rPr>
              <w:t xml:space="preserve">,</w:t>
            </w:r>
          </w:ins>
        </w:sdtContent>
      </w:sdt>
      <w:r w:rsidDel="00000000" w:rsidR="00000000" w:rsidRPr="00000000">
        <w:rPr>
          <w:rFonts w:ascii="Calibri" w:cs="Calibri" w:eastAsia="Calibri" w:hAnsi="Calibri"/>
          <w:sz w:val="28"/>
          <w:szCs w:val="28"/>
          <w:rtl w:val="0"/>
        </w:rPr>
        <w:t xml:space="preserve"> onde houve o lançamento do evento pró</w:t>
      </w:r>
      <w:sdt>
        <w:sdtPr>
          <w:tag w:val="goog_rdk_207"/>
        </w:sdtPr>
        <w:sdtContent>
          <w:ins w:author="Debates Camara Municipal de Aracaju" w:id="147" w:date="2023-09-13T19:13:59Z">
            <w:r w:rsidDel="00000000" w:rsidR="00000000" w:rsidRPr="00000000">
              <w:rPr>
                <w:rFonts w:ascii="Calibri" w:cs="Calibri" w:eastAsia="Calibri" w:hAnsi="Calibri"/>
                <w:sz w:val="28"/>
                <w:szCs w:val="28"/>
                <w:rtl w:val="0"/>
              </w:rPr>
              <w:t xml:space="preserve">-</w:t>
            </w:r>
          </w:ins>
        </w:sdtContent>
      </w:sdt>
      <w:sdt>
        <w:sdtPr>
          <w:tag w:val="goog_rdk_208"/>
        </w:sdtPr>
        <w:sdtContent>
          <w:del w:author="Debates Camara Municipal de Aracaju" w:id="147" w:date="2023-09-13T19:13:59Z">
            <w:r w:rsidDel="00000000" w:rsidR="00000000" w:rsidRPr="00000000">
              <w:rPr>
                <w:rFonts w:ascii="Calibri" w:cs="Calibri" w:eastAsia="Calibri" w:hAnsi="Calibri"/>
                <w:sz w:val="28"/>
                <w:szCs w:val="28"/>
                <w:rtl w:val="0"/>
              </w:rPr>
              <w:delText xml:space="preserve"> </w:delText>
            </w:r>
          </w:del>
        </w:sdtContent>
      </w:sdt>
      <w:r w:rsidDel="00000000" w:rsidR="00000000" w:rsidRPr="00000000">
        <w:rPr>
          <w:rFonts w:ascii="Calibri" w:cs="Calibri" w:eastAsia="Calibri" w:hAnsi="Calibri"/>
          <w:sz w:val="28"/>
          <w:szCs w:val="28"/>
          <w:rtl w:val="0"/>
        </w:rPr>
        <w:t xml:space="preserve">safra</w:t>
      </w:r>
      <w:sdt>
        <w:sdtPr>
          <w:tag w:val="goog_rdk_209"/>
        </w:sdtPr>
        <w:sdtContent>
          <w:ins w:author="Debates Camara Municipal de Aracaju" w:id="148" w:date="2023-09-13T19:14:04Z">
            <w:r w:rsidDel="00000000" w:rsidR="00000000" w:rsidRPr="00000000">
              <w:rPr>
                <w:rFonts w:ascii="Calibri" w:cs="Calibri" w:eastAsia="Calibri" w:hAnsi="Calibri"/>
                <w:sz w:val="28"/>
                <w:szCs w:val="28"/>
                <w:rtl w:val="0"/>
              </w:rPr>
              <w:t xml:space="preserve">,</w:t>
            </w:r>
          </w:ins>
        </w:sdtContent>
      </w:sdt>
      <w:r w:rsidDel="00000000" w:rsidR="00000000" w:rsidRPr="00000000">
        <w:rPr>
          <w:rFonts w:ascii="Calibri" w:cs="Calibri" w:eastAsia="Calibri" w:hAnsi="Calibri"/>
          <w:sz w:val="28"/>
          <w:szCs w:val="28"/>
          <w:rtl w:val="0"/>
        </w:rPr>
        <w:t xml:space="preserve"> do Banco do Nordeste</w:t>
      </w:r>
      <w:sdt>
        <w:sdtPr>
          <w:tag w:val="goog_rdk_210"/>
        </w:sdtPr>
        <w:sdtContent>
          <w:ins w:author="Debates Camara Municipal de Aracaju" w:id="149" w:date="2023-09-13T19:14:08Z">
            <w:r w:rsidDel="00000000" w:rsidR="00000000" w:rsidRPr="00000000">
              <w:rPr>
                <w:rFonts w:ascii="Calibri" w:cs="Calibri" w:eastAsia="Calibri" w:hAnsi="Calibri"/>
                <w:sz w:val="28"/>
                <w:szCs w:val="28"/>
                <w:rtl w:val="0"/>
              </w:rPr>
              <w:t xml:space="preserve">,</w:t>
            </w:r>
          </w:ins>
        </w:sdtContent>
      </w:sdt>
      <w:r w:rsidDel="00000000" w:rsidR="00000000" w:rsidRPr="00000000">
        <w:rPr>
          <w:rFonts w:ascii="Calibri" w:cs="Calibri" w:eastAsia="Calibri" w:hAnsi="Calibri"/>
          <w:sz w:val="28"/>
          <w:szCs w:val="28"/>
          <w:rtl w:val="0"/>
        </w:rPr>
        <w:t xml:space="preserve"> e que durante a última campanha eleitoral se criou uma falsa dicotomia entre o grande agronegócio e o pequeno produtor. Ressaltou que a atuação do agronegócio é importante</w:t>
      </w:r>
      <w:sdt>
        <w:sdtPr>
          <w:tag w:val="goog_rdk_211"/>
        </w:sdtPr>
        <w:sdtContent>
          <w:ins w:author="Debates Camara Municipal de Aracaju" w:id="150" w:date="2023-09-13T19:14:37Z">
            <w:r w:rsidDel="00000000" w:rsidR="00000000" w:rsidRPr="00000000">
              <w:rPr>
                <w:rFonts w:ascii="Calibri" w:cs="Calibri" w:eastAsia="Calibri" w:hAnsi="Calibri"/>
                <w:sz w:val="28"/>
                <w:szCs w:val="28"/>
                <w:rtl w:val="0"/>
              </w:rPr>
              <w:t xml:space="preserve">,</w:t>
            </w:r>
          </w:ins>
        </w:sdtContent>
      </w:sdt>
      <w:r w:rsidDel="00000000" w:rsidR="00000000" w:rsidRPr="00000000">
        <w:rPr>
          <w:rFonts w:ascii="Calibri" w:cs="Calibri" w:eastAsia="Calibri" w:hAnsi="Calibri"/>
          <w:sz w:val="28"/>
          <w:szCs w:val="28"/>
          <w:rtl w:val="0"/>
        </w:rPr>
        <w:t xml:space="preserve"> mas que setenta por cento do que chega em nossa mesa é produzido pela agricultura familiar. Disse que existem nesse programa diversas ofertas direcionadas ao pequeno produtor, como maquinário de até cinquenta mil reais, financiamento de até quatro por cento de juros, financiamento de energia solar e o </w:t>
      </w:r>
      <w:sdt>
        <w:sdtPr>
          <w:tag w:val="goog_rdk_212"/>
        </w:sdtPr>
        <w:sdtContent>
          <w:del w:author="Debates Camara Municipal de Aracaju" w:id="151" w:date="2023-09-13T19:17:19Z">
            <w:r w:rsidDel="00000000" w:rsidR="00000000" w:rsidRPr="00000000">
              <w:rPr>
                <w:rFonts w:ascii="Calibri" w:cs="Calibri" w:eastAsia="Calibri" w:hAnsi="Calibri"/>
                <w:sz w:val="28"/>
                <w:szCs w:val="28"/>
                <w:rtl w:val="0"/>
              </w:rPr>
              <w:delText xml:space="preserve">p</w:delText>
            </w:r>
          </w:del>
        </w:sdtContent>
      </w:sdt>
      <w:r w:rsidDel="00000000" w:rsidR="00000000" w:rsidRPr="00000000">
        <w:rPr>
          <w:rtl w:val="0"/>
        </w:rPr>
        <w:t xml:space="preserve">P</w:t>
      </w:r>
      <w:r w:rsidDel="00000000" w:rsidR="00000000" w:rsidRPr="00000000">
        <w:rPr>
          <w:rFonts w:ascii="Calibri" w:cs="Calibri" w:eastAsia="Calibri" w:hAnsi="Calibri"/>
          <w:sz w:val="28"/>
          <w:szCs w:val="28"/>
          <w:rtl w:val="0"/>
        </w:rPr>
        <w:t xml:space="preserve">rojeto </w:t>
      </w:r>
      <w:r w:rsidDel="00000000" w:rsidR="00000000" w:rsidRPr="00000000">
        <w:rPr>
          <w:rtl w:val="0"/>
        </w:rPr>
        <w:t xml:space="preserve">I</w:t>
      </w:r>
      <w:r w:rsidDel="00000000" w:rsidR="00000000" w:rsidRPr="00000000">
        <w:rPr>
          <w:rFonts w:ascii="Calibri" w:cs="Calibri" w:eastAsia="Calibri" w:hAnsi="Calibri"/>
          <w:sz w:val="28"/>
          <w:szCs w:val="28"/>
          <w:rtl w:val="0"/>
        </w:rPr>
        <w:t xml:space="preserve">nternet no </w:t>
      </w:r>
      <w:r w:rsidDel="00000000" w:rsidR="00000000" w:rsidRPr="00000000">
        <w:rPr>
          <w:rtl w:val="0"/>
        </w:rPr>
        <w:t xml:space="preserve">C</w:t>
      </w:r>
      <w:r w:rsidDel="00000000" w:rsidR="00000000" w:rsidRPr="00000000">
        <w:rPr>
          <w:rFonts w:ascii="Calibri" w:cs="Calibri" w:eastAsia="Calibri" w:hAnsi="Calibri"/>
          <w:sz w:val="28"/>
          <w:szCs w:val="28"/>
          <w:rtl w:val="0"/>
        </w:rPr>
        <w:t xml:space="preserve">ampo que permite a educação e desenvolvimento do pequeno agricultor. Disse que o ministro Márcio Macêdo participou de reunião com a Fames (Federação dos Municípios do Estado de Sergipe) para informar que o Presidente Lula decidiu garantir a fixação do FPM no patamar mínimo do que foi em cada mês de dois mil e vinte e dois</w:t>
      </w:r>
      <w:sdt>
        <w:sdtPr>
          <w:tag w:val="goog_rdk_213"/>
        </w:sdtPr>
        <w:sdtContent>
          <w:ins w:author="Debates Camara Municipal de Aracaju" w:id="152" w:date="2023-09-13T19:18:32Z">
            <w:r w:rsidDel="00000000" w:rsidR="00000000" w:rsidRPr="00000000">
              <w:rPr>
                <w:rFonts w:ascii="Calibri" w:cs="Calibri" w:eastAsia="Calibri" w:hAnsi="Calibri"/>
                <w:sz w:val="28"/>
                <w:szCs w:val="28"/>
                <w:rtl w:val="0"/>
              </w:rPr>
              <w:t xml:space="preserve">,</w:t>
            </w:r>
          </w:ins>
        </w:sdtContent>
      </w:sdt>
      <w:r w:rsidDel="00000000" w:rsidR="00000000" w:rsidRPr="00000000">
        <w:rPr>
          <w:rFonts w:ascii="Calibri" w:cs="Calibri" w:eastAsia="Calibri" w:hAnsi="Calibri"/>
          <w:sz w:val="28"/>
          <w:szCs w:val="28"/>
          <w:rtl w:val="0"/>
        </w:rPr>
        <w:t xml:space="preserve"> de forma a aliviar as contas municipais. Citou que será instaurado pela primeira vez um escritório do </w:t>
      </w:r>
      <w:r w:rsidDel="00000000" w:rsidR="00000000" w:rsidRPr="00000000">
        <w:rPr>
          <w:rtl w:val="0"/>
        </w:rPr>
        <w:t xml:space="preserve">M</w:t>
      </w:r>
      <w:r w:rsidDel="00000000" w:rsidR="00000000" w:rsidRPr="00000000">
        <w:rPr>
          <w:rFonts w:ascii="Calibri" w:cs="Calibri" w:eastAsia="Calibri" w:hAnsi="Calibri"/>
          <w:sz w:val="28"/>
          <w:szCs w:val="28"/>
          <w:rtl w:val="0"/>
        </w:rPr>
        <w:t xml:space="preserve">inistério da </w:t>
      </w:r>
      <w:r w:rsidDel="00000000" w:rsidR="00000000" w:rsidRPr="00000000">
        <w:rPr>
          <w:rtl w:val="0"/>
        </w:rPr>
        <w:t xml:space="preserve">C</w:t>
      </w:r>
      <w:r w:rsidDel="00000000" w:rsidR="00000000" w:rsidRPr="00000000">
        <w:rPr>
          <w:rFonts w:ascii="Calibri" w:cs="Calibri" w:eastAsia="Calibri" w:hAnsi="Calibri"/>
          <w:sz w:val="28"/>
          <w:szCs w:val="28"/>
          <w:rtl w:val="0"/>
        </w:rPr>
        <w:t xml:space="preserve">ultura em Sergipe</w:t>
      </w:r>
      <w:sdt>
        <w:sdtPr>
          <w:tag w:val="goog_rdk_214"/>
        </w:sdtPr>
        <w:sdtContent>
          <w:ins w:author="Debates Camara Municipal de Aracaju" w:id="153" w:date="2023-09-13T19:18:49Z">
            <w:r w:rsidDel="00000000" w:rsidR="00000000" w:rsidRPr="00000000">
              <w:rPr>
                <w:rFonts w:ascii="Calibri" w:cs="Calibri" w:eastAsia="Calibri" w:hAnsi="Calibri"/>
                <w:sz w:val="28"/>
                <w:szCs w:val="28"/>
                <w:rtl w:val="0"/>
              </w:rPr>
              <w:t xml:space="preserve">,</w:t>
            </w:r>
          </w:ins>
        </w:sdtContent>
      </w:sdt>
      <w:r w:rsidDel="00000000" w:rsidR="00000000" w:rsidRPr="00000000">
        <w:rPr>
          <w:rFonts w:ascii="Calibri" w:cs="Calibri" w:eastAsia="Calibri" w:hAnsi="Calibri"/>
          <w:sz w:val="28"/>
          <w:szCs w:val="28"/>
          <w:rtl w:val="0"/>
        </w:rPr>
        <w:t xml:space="preserve"> que será capitaneado por Thiane Araújo, ressaltando que a posse dela expressa a representatividade de um </w:t>
      </w:r>
      <w:r w:rsidDel="00000000" w:rsidR="00000000" w:rsidRPr="00000000">
        <w:rPr>
          <w:rtl w:val="0"/>
        </w:rPr>
        <w:t xml:space="preserve">G</w:t>
      </w:r>
      <w:r w:rsidDel="00000000" w:rsidR="00000000" w:rsidRPr="00000000">
        <w:rPr>
          <w:rFonts w:ascii="Calibri" w:cs="Calibri" w:eastAsia="Calibri" w:hAnsi="Calibri"/>
          <w:sz w:val="28"/>
          <w:szCs w:val="28"/>
          <w:rtl w:val="0"/>
        </w:rPr>
        <w:t xml:space="preserve">overno que representa o povo raiz da nossa sociedade. Ressaltou que esse evento demonstra um compromisso do </w:t>
      </w:r>
      <w:r w:rsidDel="00000000" w:rsidR="00000000" w:rsidRPr="00000000">
        <w:rPr>
          <w:rtl w:val="0"/>
        </w:rPr>
        <w:t xml:space="preserve">G</w:t>
      </w:r>
      <w:r w:rsidDel="00000000" w:rsidR="00000000" w:rsidRPr="00000000">
        <w:rPr>
          <w:rFonts w:ascii="Calibri" w:cs="Calibri" w:eastAsia="Calibri" w:hAnsi="Calibri"/>
          <w:sz w:val="28"/>
          <w:szCs w:val="28"/>
          <w:rtl w:val="0"/>
        </w:rPr>
        <w:t xml:space="preserve">overno </w:t>
      </w:r>
      <w:r w:rsidDel="00000000" w:rsidR="00000000" w:rsidRPr="00000000">
        <w:rPr>
          <w:rtl w:val="0"/>
        </w:rPr>
        <w:t xml:space="preserve">F</w:t>
      </w:r>
      <w:r w:rsidDel="00000000" w:rsidR="00000000" w:rsidRPr="00000000">
        <w:rPr>
          <w:rFonts w:ascii="Calibri" w:cs="Calibri" w:eastAsia="Calibri" w:hAnsi="Calibri"/>
          <w:sz w:val="28"/>
          <w:szCs w:val="28"/>
          <w:rtl w:val="0"/>
        </w:rPr>
        <w:t xml:space="preserve">ederal com o Estado de Sergipe e que nos próximos meses nosso estado receberá cento e trinta e seis bilhões de reais, a maior participação da história em aporte de recursos. Finalizou parabenizando o presidente Lula e ministros do </w:t>
      </w:r>
      <w:r w:rsidDel="00000000" w:rsidR="00000000" w:rsidRPr="00000000">
        <w:rPr>
          <w:rtl w:val="0"/>
        </w:rPr>
        <w:t xml:space="preserve">G</w:t>
      </w:r>
      <w:r w:rsidDel="00000000" w:rsidR="00000000" w:rsidRPr="00000000">
        <w:rPr>
          <w:rFonts w:ascii="Calibri" w:cs="Calibri" w:eastAsia="Calibri" w:hAnsi="Calibri"/>
          <w:sz w:val="28"/>
          <w:szCs w:val="28"/>
          <w:rtl w:val="0"/>
        </w:rPr>
        <w:t xml:space="preserve">overno </w:t>
      </w:r>
      <w:sdt>
        <w:sdtPr>
          <w:tag w:val="goog_rdk_215"/>
        </w:sdtPr>
        <w:sdtContent>
          <w:del w:author="Debates Camara Municipal de Aracaju" w:id="154" w:date="2023-09-13T19:19:38Z">
            <w:r w:rsidDel="00000000" w:rsidR="00000000" w:rsidRPr="00000000">
              <w:rPr>
                <w:rFonts w:ascii="Calibri" w:cs="Calibri" w:eastAsia="Calibri" w:hAnsi="Calibri"/>
                <w:sz w:val="28"/>
                <w:szCs w:val="28"/>
                <w:rtl w:val="0"/>
              </w:rPr>
              <w:delText xml:space="preserve">f</w:delText>
            </w:r>
          </w:del>
        </w:sdtContent>
      </w:sdt>
      <w:r w:rsidDel="00000000" w:rsidR="00000000" w:rsidRPr="00000000">
        <w:rPr>
          <w:rFonts w:ascii="Calibri" w:cs="Calibri" w:eastAsia="Calibri" w:hAnsi="Calibri"/>
          <w:sz w:val="28"/>
          <w:szCs w:val="28"/>
          <w:rtl w:val="0"/>
        </w:rPr>
        <w:t xml:space="preserve">Federal pela atenção que têm dado a Sergipe.Foi aparteado pelos Vereadores Vinícius Porto (PDT), Professor Bittencourt (PDT), Professora Sônia Meire (PSOL), Ricardo Marques (CIDADANIA), Fabiano Oliveira (PP) e Norberto Alves Júnior (Zezinho do Bugio, PSB).</w:t>
      </w:r>
    </w:p>
    <w:p w:rsidR="00000000" w:rsidDel="00000000" w:rsidP="00000000" w:rsidRDefault="00000000" w:rsidRPr="00000000" w14:paraId="00000011">
      <w:pPr>
        <w:jc w:val="both"/>
        <w:rPr>
          <w:rFonts w:ascii="Calibri" w:cs="Calibri" w:eastAsia="Calibri" w:hAnsi="Calibri"/>
          <w:sz w:val="28"/>
          <w:szCs w:val="28"/>
        </w:rPr>
      </w:pPr>
      <w:bookmarkStart w:colFirst="0" w:colLast="0" w:name="_heading=h.k7h1nfog2wli" w:id="1"/>
      <w:bookmarkEnd w:id="1"/>
      <w:r w:rsidDel="00000000" w:rsidR="00000000" w:rsidRPr="00000000">
        <w:rPr>
          <w:rFonts w:ascii="Calibri" w:cs="Calibri" w:eastAsia="Calibri" w:hAnsi="Calibri"/>
          <w:sz w:val="28"/>
          <w:szCs w:val="28"/>
          <w:rtl w:val="0"/>
        </w:rPr>
        <w:t xml:space="preserve">Suspensa a Sessão. Retomada a Sessão, passou-se à </w:t>
      </w:r>
    </w:p>
    <w:p w:rsidR="00000000" w:rsidDel="00000000" w:rsidP="00000000" w:rsidRDefault="00000000" w:rsidRPr="00000000" w14:paraId="00000012">
      <w:pPr>
        <w:spacing w:after="240" w:before="240" w:line="276"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ORDEM DO DIA</w:t>
      </w:r>
    </w:p>
    <w:p w:rsidR="00000000" w:rsidDel="00000000" w:rsidP="00000000" w:rsidRDefault="00000000" w:rsidRPr="00000000" w14:paraId="00000013">
      <w:pPr>
        <w:spacing w:after="200" w:line="276"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Presentes à fase de deliberação das matérias os Vereadores </w:t>
      </w:r>
      <w:r w:rsidDel="00000000" w:rsidR="00000000" w:rsidRPr="00000000">
        <w:rPr>
          <w:rFonts w:ascii="Calibri" w:cs="Calibri" w:eastAsia="Calibri" w:hAnsi="Calibri"/>
          <w:sz w:val="28"/>
          <w:szCs w:val="28"/>
          <w:rtl w:val="0"/>
        </w:rPr>
        <w:t xml:space="preserve">Elber Batalha Filho (PSB), Emília Corrêa (PATRIOTA), Fabiano Oliveira (PP),  Isac (PDT), Milton Dantas (Miltinho, PDT), José Ailton Nascimento (Paquito de Todos, SOLIDARIEDADE),  Professora Sônia Meire (PSOL),   Sargento Byron Estrelas do Mar (REPUBLICANOS),  Sheyla Galba (CIDADANIA), Anderson de Tuca (PDT), Aldeilson Soares dos Santos (Binho, PMN), Breno Garibalde (UNIÃO BRASIL), Cícero do Santa Maria (PODEMOS), Eduardo Lima (REPUBLICANOS), Josenito Vitale de Jesus (Nitinho, PSD), Pastor Diego (PP), Professor Bittencourt (PDT), Ricardo Marques (CIDADANIA), Ricardo Vasconcelos (REDE), Vinícius Porto (PDT) e Norberto Alves Júnior (Zezinho do Bugio, PSB) (vinte e três) </w:t>
      </w:r>
      <w:r w:rsidDel="00000000" w:rsidR="00000000" w:rsidRPr="00000000">
        <w:rPr>
          <w:rFonts w:ascii="Calibri" w:cs="Calibri" w:eastAsia="Calibri" w:hAnsi="Calibri"/>
          <w:b w:val="1"/>
          <w:sz w:val="28"/>
          <w:szCs w:val="28"/>
          <w:rtl w:val="0"/>
        </w:rPr>
        <w:t xml:space="preserve">e ausentes os Vereadores: </w:t>
      </w:r>
      <w:r w:rsidDel="00000000" w:rsidR="00000000" w:rsidRPr="00000000">
        <w:rPr>
          <w:rFonts w:ascii="Calibri" w:cs="Calibri" w:eastAsia="Calibri" w:hAnsi="Calibri"/>
          <w:sz w:val="28"/>
          <w:szCs w:val="28"/>
          <w:rtl w:val="0"/>
        </w:rPr>
        <w:t xml:space="preserve"> Alexsandro da Conceição (Soneca, PSD), com justificativa, e Professora Ângela Melo (PT), licenciada para tratamento de saúde (dois).</w:t>
      </w:r>
      <w:r w:rsidDel="00000000" w:rsidR="00000000" w:rsidRPr="00000000">
        <w:rPr>
          <w:rFonts w:ascii="Calibri" w:cs="Calibri" w:eastAsia="Calibri" w:hAnsi="Calibri"/>
          <w:b w:val="1"/>
          <w:sz w:val="28"/>
          <w:szCs w:val="28"/>
          <w:rtl w:val="0"/>
        </w:rPr>
        <w:t xml:space="preserve"> Pauta de hoje, treze de setembro de dois mil e vinte e três. </w:t>
      </w:r>
      <w:r w:rsidDel="00000000" w:rsidR="00000000" w:rsidRPr="00000000">
        <w:rPr>
          <w:rFonts w:ascii="Calibri" w:cs="Calibri" w:eastAsia="Calibri" w:hAnsi="Calibri"/>
          <w:i w:val="1"/>
          <w:sz w:val="28"/>
          <w:szCs w:val="28"/>
          <w:rtl w:val="0"/>
        </w:rPr>
        <w:t xml:space="preserve">Projeto de Resolução número 19/2023</w:t>
      </w:r>
      <w:r w:rsidDel="00000000" w:rsidR="00000000" w:rsidRPr="00000000">
        <w:rPr>
          <w:rFonts w:ascii="Calibri" w:cs="Calibri" w:eastAsia="Calibri" w:hAnsi="Calibri"/>
          <w:sz w:val="28"/>
          <w:szCs w:val="28"/>
          <w:rtl w:val="0"/>
        </w:rPr>
        <w:t xml:space="preserve">, de autoria da Comissão de Finanças, submetido à votação, foi aprovada em Redação Final. </w:t>
      </w:r>
      <w:r w:rsidDel="00000000" w:rsidR="00000000" w:rsidRPr="00000000">
        <w:rPr>
          <w:rFonts w:ascii="Calibri" w:cs="Calibri" w:eastAsia="Calibri" w:hAnsi="Calibri"/>
          <w:i w:val="1"/>
          <w:sz w:val="28"/>
          <w:szCs w:val="28"/>
          <w:rtl w:val="0"/>
        </w:rPr>
        <w:t xml:space="preserve">Projeto de Lei número 134/2023</w:t>
      </w:r>
      <w:r w:rsidDel="00000000" w:rsidR="00000000" w:rsidRPr="00000000">
        <w:rPr>
          <w:rFonts w:ascii="Calibri" w:cs="Calibri" w:eastAsia="Calibri" w:hAnsi="Calibri"/>
          <w:sz w:val="28"/>
          <w:szCs w:val="28"/>
          <w:rtl w:val="0"/>
        </w:rPr>
        <w:t xml:space="preserve">, de autoria da vereadora Emília Corrêa (PATRIOTA), submetido à votação, foi aprovado em Redação Final. </w:t>
      </w:r>
      <w:r w:rsidDel="00000000" w:rsidR="00000000" w:rsidRPr="00000000">
        <w:rPr>
          <w:rFonts w:ascii="Calibri" w:cs="Calibri" w:eastAsia="Calibri" w:hAnsi="Calibri"/>
          <w:i w:val="1"/>
          <w:sz w:val="28"/>
          <w:szCs w:val="28"/>
          <w:rtl w:val="0"/>
        </w:rPr>
        <w:t xml:space="preserve">Projeto de Lei número 159/2023</w:t>
      </w:r>
      <w:r w:rsidDel="00000000" w:rsidR="00000000" w:rsidRPr="00000000">
        <w:rPr>
          <w:rFonts w:ascii="Calibri" w:cs="Calibri" w:eastAsia="Calibri" w:hAnsi="Calibri"/>
          <w:sz w:val="28"/>
          <w:szCs w:val="28"/>
          <w:rtl w:val="0"/>
        </w:rPr>
        <w:t xml:space="preserve">, de autoria do Vereador Ricardo Marques (CIDADANIA), submetido à Votação, foi aprovado em Redação Final. </w:t>
      </w:r>
      <w:r w:rsidDel="00000000" w:rsidR="00000000" w:rsidRPr="00000000">
        <w:rPr>
          <w:rFonts w:ascii="Calibri" w:cs="Calibri" w:eastAsia="Calibri" w:hAnsi="Calibri"/>
          <w:i w:val="1"/>
          <w:sz w:val="28"/>
          <w:szCs w:val="28"/>
          <w:rtl w:val="0"/>
        </w:rPr>
        <w:t xml:space="preserve">Projeto de Lei número 25/2023</w:t>
      </w:r>
      <w:r w:rsidDel="00000000" w:rsidR="00000000" w:rsidRPr="00000000">
        <w:rPr>
          <w:rFonts w:ascii="Calibri" w:cs="Calibri" w:eastAsia="Calibri" w:hAnsi="Calibri"/>
          <w:sz w:val="28"/>
          <w:szCs w:val="28"/>
          <w:rtl w:val="0"/>
        </w:rPr>
        <w:t xml:space="preserve">, de autoria da Vereadora Emília Corrêa (PATRIOTA), foi discutido pelos Vereadores Sargento Byron Estrelas do Mar (REPUBLICANOS), com aparte do Vereador Elber Batalha Filho (PSB), e pela autora, submetido à Votação, o Projeto foi aprovado em Primeira Discussão. </w:t>
      </w:r>
      <w:r w:rsidDel="00000000" w:rsidR="00000000" w:rsidRPr="00000000">
        <w:rPr>
          <w:rFonts w:ascii="Calibri" w:cs="Calibri" w:eastAsia="Calibri" w:hAnsi="Calibri"/>
          <w:i w:val="1"/>
          <w:sz w:val="28"/>
          <w:szCs w:val="28"/>
          <w:rtl w:val="0"/>
        </w:rPr>
        <w:t xml:space="preserve">Projeto de Lei número 81/2023</w:t>
      </w:r>
      <w:r w:rsidDel="00000000" w:rsidR="00000000" w:rsidRPr="00000000">
        <w:rPr>
          <w:rFonts w:ascii="Calibri" w:cs="Calibri" w:eastAsia="Calibri" w:hAnsi="Calibri"/>
          <w:sz w:val="28"/>
          <w:szCs w:val="28"/>
          <w:rtl w:val="0"/>
        </w:rPr>
        <w:t xml:space="preserve">, de autoria da Vereadora Emília Corrêa (PATRIOTA) foi discutido pela autora e pelos Vereadores:  Eduardo Lima (REPUBLICANOS), com aparte da autora e do Vereador Pastor Diego (PP); Professor Bittencourt (PDT), com aparte da Autora; e Professora Sônia Meire (PSOL), com aparte da autora. Submetido à Votação, o </w:t>
      </w:r>
      <w:r w:rsidDel="00000000" w:rsidR="00000000" w:rsidRPr="00000000">
        <w:rPr>
          <w:rFonts w:ascii="Calibri" w:cs="Calibri" w:eastAsia="Calibri" w:hAnsi="Calibri"/>
          <w:i w:val="1"/>
          <w:sz w:val="28"/>
          <w:szCs w:val="28"/>
          <w:rtl w:val="0"/>
        </w:rPr>
        <w:t xml:space="preserve">Projeto de Lei número 81/2023,</w:t>
      </w:r>
      <w:r w:rsidDel="00000000" w:rsidR="00000000" w:rsidRPr="00000000">
        <w:rPr>
          <w:rFonts w:ascii="Calibri" w:cs="Calibri" w:eastAsia="Calibri" w:hAnsi="Calibri"/>
          <w:sz w:val="28"/>
          <w:szCs w:val="28"/>
          <w:rtl w:val="0"/>
        </w:rPr>
        <w:t xml:space="preserve"> foi aprovado em Primeira Discussão.</w:t>
      </w:r>
      <w:r w:rsidDel="00000000" w:rsidR="00000000" w:rsidRPr="00000000">
        <w:rPr>
          <w:rFonts w:ascii="Calibri" w:cs="Calibri" w:eastAsia="Calibri" w:hAnsi="Calibri"/>
          <w:i w:val="1"/>
          <w:sz w:val="28"/>
          <w:szCs w:val="28"/>
          <w:rtl w:val="0"/>
        </w:rPr>
        <w:t xml:space="preserve"> Projeto de Lei número 90/2023</w:t>
      </w:r>
      <w:r w:rsidDel="00000000" w:rsidR="00000000" w:rsidRPr="00000000">
        <w:rPr>
          <w:rFonts w:ascii="Calibri" w:cs="Calibri" w:eastAsia="Calibri" w:hAnsi="Calibri"/>
          <w:sz w:val="28"/>
          <w:szCs w:val="28"/>
          <w:rtl w:val="0"/>
        </w:rPr>
        <w:t xml:space="preserve">, de autoria do Vereador Fabiano Oliveira (PP), submetido à Votação, foi aprovado em Primeira Discussão. </w:t>
      </w:r>
      <w:r w:rsidDel="00000000" w:rsidR="00000000" w:rsidRPr="00000000">
        <w:rPr>
          <w:rFonts w:ascii="Calibri" w:cs="Calibri" w:eastAsia="Calibri" w:hAnsi="Calibri"/>
          <w:i w:val="1"/>
          <w:sz w:val="28"/>
          <w:szCs w:val="28"/>
          <w:rtl w:val="0"/>
        </w:rPr>
        <w:t xml:space="preserve">Assumiu a presidência o Vereador Eduardo Lima (REPUBLICANOS). Projeto de Lei número 101/2023</w:t>
      </w:r>
      <w:r w:rsidDel="00000000" w:rsidR="00000000" w:rsidRPr="00000000">
        <w:rPr>
          <w:rFonts w:ascii="Calibri" w:cs="Calibri" w:eastAsia="Calibri" w:hAnsi="Calibri"/>
          <w:sz w:val="28"/>
          <w:szCs w:val="28"/>
          <w:rtl w:val="0"/>
        </w:rPr>
        <w:t xml:space="preserve">, de autoria do Vereador Ricardo Vasconcelos (REDE) foi discutido pelo autor, submetido à Votação, foi aprovado em Primeira Discussão. </w:t>
      </w:r>
      <w:r w:rsidDel="00000000" w:rsidR="00000000" w:rsidRPr="00000000">
        <w:rPr>
          <w:rFonts w:ascii="Calibri" w:cs="Calibri" w:eastAsia="Calibri" w:hAnsi="Calibri"/>
          <w:i w:val="1"/>
          <w:sz w:val="28"/>
          <w:szCs w:val="28"/>
          <w:rtl w:val="0"/>
        </w:rPr>
        <w:t xml:space="preserve">Reassumiu a presidência o Vereador Ricardo Vasconcelos (REDE). Projeto de Lei número 102/2023</w:t>
      </w:r>
      <w:r w:rsidDel="00000000" w:rsidR="00000000" w:rsidRPr="00000000">
        <w:rPr>
          <w:rFonts w:ascii="Calibri" w:cs="Calibri" w:eastAsia="Calibri" w:hAnsi="Calibri"/>
          <w:sz w:val="28"/>
          <w:szCs w:val="28"/>
          <w:rtl w:val="0"/>
        </w:rPr>
        <w:t xml:space="preserve">, de autoria do Vereador Professor Bittencourt (PDT), submetido à Votação, foi adiado para a Sessão de dezenove de setembro de dois mil e vinte e três, a requerimento do autor. </w:t>
      </w:r>
      <w:r w:rsidDel="00000000" w:rsidR="00000000" w:rsidRPr="00000000">
        <w:rPr>
          <w:rFonts w:ascii="Calibri" w:cs="Calibri" w:eastAsia="Calibri" w:hAnsi="Calibri"/>
          <w:i w:val="1"/>
          <w:sz w:val="28"/>
          <w:szCs w:val="28"/>
          <w:rtl w:val="0"/>
        </w:rPr>
        <w:t xml:space="preserve">Projeto de Lei número 118/2023</w:t>
      </w:r>
      <w:r w:rsidDel="00000000" w:rsidR="00000000" w:rsidRPr="00000000">
        <w:rPr>
          <w:rFonts w:ascii="Calibri" w:cs="Calibri" w:eastAsia="Calibri" w:hAnsi="Calibri"/>
          <w:sz w:val="28"/>
          <w:szCs w:val="28"/>
          <w:rtl w:val="0"/>
        </w:rPr>
        <w:t xml:space="preserve">, de autoria do Vereador Ricardo Marques (CIDADANIA), discutido por ele, com aparte das Vereadoras Emília Corrêa (PATRIOTA), Sheyla Galba (CIDADANIA) e Isac (PDT), submetido à Votação, foi aprovado em Primeira Discussão. </w:t>
      </w:r>
      <w:r w:rsidDel="00000000" w:rsidR="00000000" w:rsidRPr="00000000">
        <w:rPr>
          <w:rFonts w:ascii="Calibri" w:cs="Calibri" w:eastAsia="Calibri" w:hAnsi="Calibri"/>
          <w:i w:val="1"/>
          <w:sz w:val="28"/>
          <w:szCs w:val="28"/>
          <w:rtl w:val="0"/>
        </w:rPr>
        <w:t xml:space="preserve">Projeto de Lei número 148/2023</w:t>
      </w:r>
      <w:r w:rsidDel="00000000" w:rsidR="00000000" w:rsidRPr="00000000">
        <w:rPr>
          <w:rFonts w:ascii="Calibri" w:cs="Calibri" w:eastAsia="Calibri" w:hAnsi="Calibri"/>
          <w:sz w:val="28"/>
          <w:szCs w:val="28"/>
          <w:rtl w:val="0"/>
        </w:rPr>
        <w:t xml:space="preserve">, de autoria do Vereador Aldeilson Soares dos Santos (Binho, PMN), discutido pelo Vereador Elber Batalha Filho (PSB) e, submetido à Votação, aprovado em Primeira Discussão. </w:t>
      </w:r>
      <w:r w:rsidDel="00000000" w:rsidR="00000000" w:rsidRPr="00000000">
        <w:rPr>
          <w:rFonts w:ascii="Calibri" w:cs="Calibri" w:eastAsia="Calibri" w:hAnsi="Calibri"/>
          <w:i w:val="1"/>
          <w:sz w:val="28"/>
          <w:szCs w:val="28"/>
          <w:rtl w:val="0"/>
        </w:rPr>
        <w:t xml:space="preserve">Projeto de Lei número 191/2023</w:t>
      </w:r>
      <w:r w:rsidDel="00000000" w:rsidR="00000000" w:rsidRPr="00000000">
        <w:rPr>
          <w:rFonts w:ascii="Calibri" w:cs="Calibri" w:eastAsia="Calibri" w:hAnsi="Calibri"/>
          <w:sz w:val="28"/>
          <w:szCs w:val="28"/>
          <w:rtl w:val="0"/>
        </w:rPr>
        <w:t xml:space="preserve">, de autoria da Vereadora Emília Corrêa (PATRIOTA) foi adiado por uma semana, a requerimento da autora. </w:t>
      </w:r>
      <w:r w:rsidDel="00000000" w:rsidR="00000000" w:rsidRPr="00000000">
        <w:rPr>
          <w:rFonts w:ascii="Calibri" w:cs="Calibri" w:eastAsia="Calibri" w:hAnsi="Calibri"/>
          <w:i w:val="1"/>
          <w:sz w:val="28"/>
          <w:szCs w:val="28"/>
          <w:rtl w:val="0"/>
        </w:rPr>
        <w:t xml:space="preserve">Requerimento número 608/2023</w:t>
      </w:r>
      <w:r w:rsidDel="00000000" w:rsidR="00000000" w:rsidRPr="00000000">
        <w:rPr>
          <w:rFonts w:ascii="Calibri" w:cs="Calibri" w:eastAsia="Calibri" w:hAnsi="Calibri"/>
          <w:sz w:val="28"/>
          <w:szCs w:val="28"/>
          <w:rtl w:val="0"/>
        </w:rPr>
        <w:t xml:space="preserve">, de autoria do Vereador Josenito Vitale de Jesus (Nitinho, PSD), discutido pelos Vereadores Elber Batalha Filho (PSB), Ricardo Marques (CIDADANIA), com aparte do Vereador Elber Batalha Filho (PSB), Professora Sônia Meire (PSOL), Emília Corrêa (PATRIOTA), Vinícius Porto (PDT), e Isac (PDT), submetido à Votação, foi aprovado em Discussão Única. </w:t>
      </w:r>
      <w:r w:rsidDel="00000000" w:rsidR="00000000" w:rsidRPr="00000000">
        <w:rPr>
          <w:rFonts w:ascii="Calibri" w:cs="Calibri" w:eastAsia="Calibri" w:hAnsi="Calibri"/>
          <w:i w:val="1"/>
          <w:sz w:val="28"/>
          <w:szCs w:val="28"/>
          <w:rtl w:val="0"/>
        </w:rPr>
        <w:t xml:space="preserve">Requerimento número 615/2023</w:t>
      </w:r>
      <w:r w:rsidDel="00000000" w:rsidR="00000000" w:rsidRPr="00000000">
        <w:rPr>
          <w:rFonts w:ascii="Calibri" w:cs="Calibri" w:eastAsia="Calibri" w:hAnsi="Calibri"/>
          <w:sz w:val="28"/>
          <w:szCs w:val="28"/>
          <w:rtl w:val="0"/>
        </w:rPr>
        <w:t xml:space="preserve">, de autoria da Mesa Diretora, submetido à Votação, foi aprovado em Discussão Única. E, como nada mais houvesse a tratar, o Senhor Presidente convocou Sessão Extraordinária, Sessão Ordinária em quatorze de setembro de dois mil e vinte e três, na hora Regimental, e deu por encerrada a sessão. </w:t>
      </w:r>
      <w:r w:rsidDel="00000000" w:rsidR="00000000" w:rsidRPr="00000000">
        <w:rPr>
          <w:rtl w:val="0"/>
        </w:rPr>
      </w:r>
    </w:p>
    <w:p w:rsidR="00000000" w:rsidDel="00000000" w:rsidP="00000000" w:rsidRDefault="00000000" w:rsidRPr="00000000" w14:paraId="00000014">
      <w:pPr>
        <w:spacing w:after="200"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Palácio Graccho Cardoso, treze de setembro de dois mil e vinte e três.</w:t>
      </w:r>
    </w:p>
    <w:p w:rsidR="00000000" w:rsidDel="00000000" w:rsidP="00000000" w:rsidRDefault="00000000" w:rsidRPr="00000000" w14:paraId="00000015">
      <w:pPr>
        <w:spacing w:line="276" w:lineRule="auto"/>
        <w:jc w:val="both"/>
        <w:rPr>
          <w:rFonts w:ascii="Calibri" w:cs="Calibri" w:eastAsia="Calibri" w:hAnsi="Calibri"/>
          <w:sz w:val="28"/>
          <w:szCs w:val="28"/>
        </w:rPr>
      </w:pPr>
      <w:bookmarkStart w:colFirst="0" w:colLast="0" w:name="_heading=h.30j0zll" w:id="2"/>
      <w:bookmarkEnd w:id="2"/>
      <w:r w:rsidDel="00000000" w:rsidR="00000000" w:rsidRPr="00000000">
        <w:rPr>
          <w:rtl w:val="0"/>
        </w:rPr>
      </w:r>
    </w:p>
    <w:p w:rsidR="00000000" w:rsidDel="00000000" w:rsidP="00000000" w:rsidRDefault="00000000" w:rsidRPr="00000000" w14:paraId="00000016">
      <w:pPr>
        <w:spacing w:line="276" w:lineRule="auto"/>
        <w:rPr>
          <w:rFonts w:ascii="Calibri" w:cs="Calibri" w:eastAsia="Calibri" w:hAnsi="Calibri"/>
          <w:sz w:val="28"/>
          <w:szCs w:val="28"/>
        </w:rPr>
      </w:pPr>
      <w:r w:rsidDel="00000000" w:rsidR="00000000" w:rsidRPr="00000000">
        <w:rPr>
          <w:rtl w:val="0"/>
        </w:rPr>
      </w:r>
    </w:p>
    <w:tbl>
      <w:tblPr>
        <w:tblStyle w:val="Table1"/>
        <w:tblW w:w="8787.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2929"/>
        <w:gridCol w:w="2929"/>
        <w:gridCol w:w="2929"/>
        <w:tblGridChange w:id="0">
          <w:tblGrid>
            <w:gridCol w:w="2929"/>
            <w:gridCol w:w="2929"/>
            <w:gridCol w:w="2929"/>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spacing w:line="276"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PRESIDENTE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spacing w:line="276"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1º SECRETÁRIO</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spacing w:line="276"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2º SECRETÁRIO</w:t>
            </w:r>
          </w:p>
        </w:tc>
      </w:tr>
    </w:tbl>
    <w:p w:rsidR="00000000" w:rsidDel="00000000" w:rsidP="00000000" w:rsidRDefault="00000000" w:rsidRPr="00000000" w14:paraId="0000001A">
      <w:pPr>
        <w:spacing w:line="276" w:lineRule="auto"/>
        <w:jc w:val="left"/>
        <w:rPr>
          <w:rFonts w:ascii="Calibri" w:cs="Calibri" w:eastAsia="Calibri" w:hAnsi="Calibri"/>
          <w:sz w:val="28"/>
          <w:szCs w:val="28"/>
        </w:rPr>
      </w:pPr>
      <w:r w:rsidDel="00000000" w:rsidR="00000000" w:rsidRPr="00000000">
        <w:rPr>
          <w:rtl w:val="0"/>
        </w:rPr>
      </w:r>
    </w:p>
    <w:sectPr>
      <w:headerReference r:id="rId7" w:type="default"/>
      <w:headerReference r:id="rId8" w:type="even"/>
      <w:footerReference r:id="rId9" w:type="default"/>
      <w:pgSz w:h="16840" w:w="11907" w:orient="portrait"/>
      <w:pgMar w:bottom="1418" w:top="1417" w:left="1701" w:right="1418" w:header="709" w:footer="92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tabs>
        <w:tab w:val="center" w:leader="none" w:pos="4419"/>
        <w:tab w:val="right" w:leader="none" w:pos="8838"/>
      </w:tabs>
      <w:jc w:val="center"/>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tabs>
        <w:tab w:val="center" w:leader="none" w:pos="4419"/>
        <w:tab w:val="right" w:leader="none" w:pos="8838"/>
      </w:tabs>
      <w:jc w:val="center"/>
      <w:rPr>
        <w:b w:val="1"/>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tabs>
        <w:tab w:val="center" w:leader="none" w:pos="4419"/>
        <w:tab w:val="right" w:leader="none" w:pos="8838"/>
      </w:tabs>
      <w:ind w:right="360"/>
      <w:rPr>
        <w:color w:val="000000"/>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tabs>
        <w:tab w:val="center" w:leader="none" w:pos="4419"/>
        <w:tab w:val="right" w:leader="none" w:pos="8838"/>
      </w:tabs>
      <w:ind w:right="360"/>
      <w:jc w:val="center"/>
      <w:rPr>
        <w:color w:val="000000"/>
        <w:sz w:val="20"/>
        <w:szCs w:val="20"/>
      </w:rPr>
    </w:pPr>
    <w:r w:rsidDel="00000000" w:rsidR="00000000" w:rsidRPr="00000000">
      <w:rPr>
        <w:rFonts w:ascii="Calibri" w:cs="Calibri" w:eastAsia="Calibri" w:hAnsi="Calibri"/>
        <w:sz w:val="22"/>
        <w:szCs w:val="22"/>
      </w:rPr>
      <w:drawing>
        <wp:inline distB="0" distT="0" distL="0" distR="0">
          <wp:extent cx="678335" cy="765549"/>
          <wp:effectExtent b="0" l="0" r="0" t="0"/>
          <wp:docPr descr="Câmara Municipal de Aracaju" id="18" name="image1.png"/>
          <a:graphic>
            <a:graphicData uri="http://schemas.openxmlformats.org/drawingml/2006/picture">
              <pic:pic>
                <pic:nvPicPr>
                  <pic:cNvPr descr="Câmara Municipal de Aracaju" id="0" name="image1.png"/>
                  <pic:cNvPicPr preferRelativeResize="0"/>
                </pic:nvPicPr>
                <pic:blipFill>
                  <a:blip r:embed="rId1"/>
                  <a:srcRect b="8447"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1384300</wp:posOffset>
              </wp:positionH>
              <wp:positionV relativeFrom="paragraph">
                <wp:posOffset>596900</wp:posOffset>
              </wp:positionV>
              <wp:extent cx="3162300" cy="419100"/>
              <wp:effectExtent b="0" l="0" r="0" t="0"/>
              <wp:wrapNone/>
              <wp:docPr id="17"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1384300</wp:posOffset>
              </wp:positionH>
              <wp:positionV relativeFrom="paragraph">
                <wp:posOffset>596900</wp:posOffset>
              </wp:positionV>
              <wp:extent cx="3162300" cy="419100"/>
              <wp:effectExtent b="0" l="0" r="0" t="0"/>
              <wp:wrapNone/>
              <wp:docPr id="17"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162300" cy="419100"/>
                      </a:xfrm>
                      <a:prstGeom prst="rect"/>
                      <a:ln/>
                    </pic:spPr>
                  </pic:pic>
                </a:graphicData>
              </a:graphic>
            </wp:anchor>
          </w:drawing>
        </mc:Fallback>
      </mc:AlternateContent>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tabs>
        <w:tab w:val="center" w:leader="none" w:pos="4419"/>
        <w:tab w:val="right" w:leader="none" w:pos="8838"/>
      </w:tabs>
      <w:jc w:val="center"/>
      <w:rPr>
        <w:b w:val="1"/>
        <w:color w:val="000000"/>
        <w:sz w:val="18"/>
        <w:szCs w:val="18"/>
      </w:rPr>
    </w:pPr>
    <w:r w:rsidDel="00000000" w:rsidR="00000000" w:rsidRPr="00000000">
      <w:rPr>
        <w:b w:val="1"/>
        <w:color w:val="000000"/>
        <w:sz w:val="18"/>
        <w:szCs w:val="18"/>
        <w:rtl w:val="0"/>
      </w:rPr>
      <w:t xml:space="preserve">ESTADO DE SERGIPE</w:t>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tabs>
        <w:tab w:val="center" w:leader="none" w:pos="4419"/>
        <w:tab w:val="right" w:leader="none" w:pos="8838"/>
      </w:tabs>
      <w:jc w:val="center"/>
      <w:rPr>
        <w:rFonts w:ascii="Arial" w:cs="Arial" w:eastAsia="Arial" w:hAnsi="Arial"/>
        <w:color w:val="000000"/>
        <w:sz w:val="18"/>
        <w:szCs w:val="18"/>
      </w:rPr>
    </w:pPr>
    <w:r w:rsidDel="00000000" w:rsidR="00000000" w:rsidRPr="00000000">
      <w:rPr>
        <w:b w:val="1"/>
        <w:color w:val="000000"/>
        <w:sz w:val="18"/>
        <w:szCs w:val="18"/>
        <w:rtl w:val="0"/>
      </w:rPr>
      <w:t xml:space="preserve">CÂMARA MUNICIPAL DE ARACAJU</w:t>
    </w:r>
    <w:r w:rsidDel="00000000" w:rsidR="00000000" w:rsidRPr="00000000">
      <w:rPr>
        <w:rtl w:val="0"/>
      </w:rPr>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tabs>
        <w:tab w:val="center" w:leader="none" w:pos="4419"/>
        <w:tab w:val="right" w:leader="none" w:pos="8838"/>
      </w:tabs>
      <w:ind w:right="360"/>
      <w:jc w:val="center"/>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1" w:default="1">
    <w:name w:val="Normal"/>
    <w:uiPriority w:val="0"/>
    <w:qFormat w:val="1"/>
    <w:rPr>
      <w:sz w:val="24"/>
      <w:szCs w:val="24"/>
      <w:lang w:val="pt-PT"/>
    </w:rPr>
  </w:style>
  <w:style w:type="paragraph" w:styleId="2">
    <w:name w:val="heading 1"/>
    <w:next w:val="1"/>
    <w:uiPriority w:val="0"/>
    <w:pPr>
      <w:keepNext w:val="1"/>
      <w:keepLines w:val="1"/>
      <w:spacing w:after="120" w:before="480"/>
      <w:outlineLvl w:val="0"/>
    </w:pPr>
    <w:rPr>
      <w:b w:val="1"/>
      <w:sz w:val="48"/>
      <w:szCs w:val="48"/>
      <w:lang w:val="pt-PT"/>
    </w:rPr>
  </w:style>
  <w:style w:type="paragraph" w:styleId="3">
    <w:name w:val="heading 2"/>
    <w:next w:val="1"/>
    <w:uiPriority w:val="0"/>
    <w:pPr>
      <w:keepNext w:val="1"/>
      <w:keepLines w:val="1"/>
      <w:spacing w:after="80" w:before="360"/>
      <w:outlineLvl w:val="1"/>
    </w:pPr>
    <w:rPr>
      <w:b w:val="1"/>
      <w:sz w:val="36"/>
      <w:szCs w:val="36"/>
      <w:lang w:val="pt-PT"/>
    </w:rPr>
  </w:style>
  <w:style w:type="paragraph" w:styleId="4">
    <w:name w:val="heading 3"/>
    <w:next w:val="1"/>
    <w:uiPriority w:val="0"/>
    <w:pPr>
      <w:keepNext w:val="1"/>
      <w:keepLines w:val="1"/>
      <w:spacing w:after="80" w:before="280"/>
      <w:outlineLvl w:val="2"/>
    </w:pPr>
    <w:rPr>
      <w:b w:val="1"/>
      <w:sz w:val="28"/>
      <w:szCs w:val="28"/>
      <w:lang w:val="pt-PT"/>
    </w:rPr>
  </w:style>
  <w:style w:type="paragraph" w:styleId="5">
    <w:name w:val="heading 4"/>
    <w:next w:val="1"/>
    <w:uiPriority w:val="0"/>
    <w:pPr>
      <w:keepNext w:val="1"/>
      <w:keepLines w:val="1"/>
      <w:spacing w:after="40" w:before="240"/>
      <w:outlineLvl w:val="3"/>
    </w:pPr>
    <w:rPr>
      <w:b w:val="1"/>
      <w:sz w:val="24"/>
      <w:szCs w:val="24"/>
      <w:lang w:val="pt-PT"/>
    </w:rPr>
  </w:style>
  <w:style w:type="paragraph" w:styleId="6">
    <w:name w:val="heading 5"/>
    <w:next w:val="1"/>
    <w:uiPriority w:val="0"/>
    <w:pPr>
      <w:keepNext w:val="1"/>
      <w:keepLines w:val="1"/>
      <w:spacing w:after="40" w:before="220"/>
      <w:outlineLvl w:val="4"/>
    </w:pPr>
    <w:rPr>
      <w:b w:val="1"/>
      <w:sz w:val="22"/>
      <w:szCs w:val="22"/>
      <w:lang w:val="pt-PT"/>
    </w:rPr>
  </w:style>
  <w:style w:type="paragraph" w:styleId="7">
    <w:name w:val="heading 6"/>
    <w:next w:val="1"/>
    <w:uiPriority w:val="0"/>
    <w:pPr>
      <w:keepNext w:val="1"/>
      <w:keepLines w:val="1"/>
      <w:spacing w:after="40" w:before="200"/>
      <w:outlineLvl w:val="5"/>
    </w:pPr>
    <w:rPr>
      <w:b w:val="1"/>
      <w:sz w:val="20"/>
      <w:szCs w:val="20"/>
      <w:lang w:val="pt-PT"/>
    </w:rPr>
  </w:style>
  <w:style w:type="character" w:styleId="8" w:default="1">
    <w:name w:val="Default Paragraph Font"/>
    <w:uiPriority w:val="1"/>
    <w:semiHidden w:val="1"/>
    <w:unhideWhenUsed w:val="1"/>
  </w:style>
  <w:style w:type="table" w:styleId="9" w:default="1">
    <w:name w:val="Normal Table"/>
    <w:uiPriority w:val="99"/>
    <w:semiHidden w:val="1"/>
    <w:unhideWhenUsed w:val="1"/>
    <w:tblPr>
      <w:tblCellMar>
        <w:top w:w="0.0" w:type="dxa"/>
        <w:left w:w="108.0" w:type="dxa"/>
        <w:bottom w:w="0.0" w:type="dxa"/>
        <w:right w:w="108.0" w:type="dxa"/>
      </w:tblCellMar>
    </w:tblPr>
  </w:style>
  <w:style w:type="character" w:styleId="10">
    <w:name w:val="Strong"/>
    <w:uiPriority w:val="22"/>
    <w:qFormat w:val="1"/>
    <w:rPr>
      <w:b w:val="1"/>
      <w:bCs w:val="1"/>
    </w:rPr>
  </w:style>
  <w:style w:type="character" w:styleId="11">
    <w:name w:val="Emphasis"/>
    <w:uiPriority w:val="20"/>
    <w:qFormat w:val="1"/>
    <w:rPr>
      <w:i w:val="1"/>
      <w:iCs w:val="1"/>
    </w:rPr>
  </w:style>
  <w:style w:type="character" w:styleId="12">
    <w:name w:val="Hyperlink"/>
    <w:uiPriority w:val="99"/>
    <w:unhideWhenUsed w:val="1"/>
    <w:rPr>
      <w:color w:val="0000ff"/>
      <w:u w:val="single"/>
    </w:rPr>
  </w:style>
  <w:style w:type="character" w:styleId="13">
    <w:name w:val="page number"/>
    <w:basedOn w:val="8"/>
    <w:uiPriority w:val="0"/>
  </w:style>
  <w:style w:type="paragraph" w:styleId="14">
    <w:name w:val="Body Text"/>
    <w:basedOn w:val="1"/>
    <w:uiPriority w:val="0"/>
    <w:pPr>
      <w:jc w:val="both"/>
    </w:pPr>
  </w:style>
  <w:style w:type="paragraph" w:styleId="15">
    <w:name w:val="Title"/>
    <w:next w:val="1"/>
    <w:uiPriority w:val="0"/>
    <w:pPr>
      <w:keepNext w:val="1"/>
      <w:keepLines w:val="1"/>
      <w:spacing w:after="120" w:before="480"/>
    </w:pPr>
    <w:rPr>
      <w:b w:val="1"/>
      <w:sz w:val="72"/>
      <w:szCs w:val="72"/>
      <w:lang w:val="pt-PT"/>
    </w:rPr>
  </w:style>
  <w:style w:type="paragraph" w:styleId="16">
    <w:name w:val="Normal (Web)"/>
    <w:basedOn w:val="1"/>
    <w:uiPriority w:val="99"/>
    <w:unhideWhenUsed w:val="1"/>
    <w:pPr>
      <w:spacing w:after="100" w:afterAutospacing="1" w:before="100" w:beforeAutospacing="1"/>
    </w:pPr>
  </w:style>
  <w:style w:type="paragraph" w:styleId="17">
    <w:name w:val="Body Text 2"/>
    <w:basedOn w:val="1"/>
    <w:uiPriority w:val="0"/>
    <w:pPr>
      <w:spacing w:after="120" w:line="480" w:lineRule="auto"/>
    </w:pPr>
  </w:style>
  <w:style w:type="paragraph" w:styleId="18">
    <w:name w:val="header"/>
    <w:basedOn w:val="1"/>
    <w:uiPriority w:val="0"/>
    <w:pPr>
      <w:tabs>
        <w:tab w:val="center" w:pos="4419"/>
        <w:tab w:val="right" w:pos="8838"/>
      </w:tabs>
    </w:pPr>
    <w:rPr>
      <w:sz w:val="20"/>
      <w:szCs w:val="20"/>
      <w:lang w:eastAsia="zh-CN"/>
    </w:rPr>
  </w:style>
  <w:style w:type="paragraph" w:styleId="19">
    <w:name w:val="footer"/>
    <w:basedOn w:val="1"/>
    <w:link w:val="24"/>
    <w:uiPriority w:val="99"/>
    <w:pPr>
      <w:tabs>
        <w:tab w:val="center" w:pos="4419"/>
        <w:tab w:val="right" w:pos="8838"/>
      </w:tabs>
    </w:pPr>
    <w:rPr>
      <w:sz w:val="20"/>
      <w:szCs w:val="20"/>
      <w:lang w:eastAsia="zh-CN" w:val="zh-CN"/>
    </w:rPr>
  </w:style>
  <w:style w:type="paragraph" w:styleId="20">
    <w:name w:val="Balloon Text"/>
    <w:basedOn w:val="1"/>
    <w:link w:val="25"/>
    <w:uiPriority w:val="0"/>
    <w:rPr>
      <w:rFonts w:ascii="Tahoma" w:hAnsi="Tahoma"/>
      <w:sz w:val="16"/>
      <w:szCs w:val="16"/>
      <w:lang w:eastAsia="zh-CN" w:val="zh-CN"/>
    </w:rPr>
  </w:style>
  <w:style w:type="paragraph" w:styleId="21">
    <w:name w:val="Subtitle"/>
    <w:basedOn w:val="1"/>
    <w:next w:val="1"/>
    <w:uiPriority w:val="0"/>
    <w:pPr>
      <w:keepNext w:val="1"/>
      <w:keepLines w:val="1"/>
      <w:spacing w:after="80" w:before="360"/>
    </w:pPr>
    <w:rPr>
      <w:rFonts w:ascii="Georgia" w:cs="Georgia" w:eastAsia="Georgia" w:hAnsi="Georgia"/>
      <w:i w:val="1"/>
      <w:color w:val="666666"/>
      <w:sz w:val="48"/>
      <w:szCs w:val="48"/>
    </w:rPr>
  </w:style>
  <w:style w:type="paragraph" w:styleId="22">
    <w:name w:val="List Bullet"/>
    <w:basedOn w:val="1"/>
    <w:uiPriority w:val="0"/>
    <w:pPr>
      <w:tabs>
        <w:tab w:val="left" w:pos="720"/>
      </w:tabs>
      <w:ind w:left="720" w:hanging="720"/>
      <w:contextualSpacing w:val="1"/>
    </w:pPr>
  </w:style>
  <w:style w:type="table" w:styleId="23" w:customStyle="1">
    <w:name w:val="Table Normal"/>
    <w:uiPriority w:val="0"/>
    <w:tblPr>
      <w:tblCellMar>
        <w:top w:w="0.0" w:type="dxa"/>
        <w:left w:w="0.0" w:type="dxa"/>
        <w:bottom w:w="0.0" w:type="dxa"/>
        <w:right w:w="0.0" w:type="dxa"/>
      </w:tblCellMar>
    </w:tblPr>
  </w:style>
  <w:style w:type="character" w:styleId="24" w:customStyle="1">
    <w:name w:val="Rodapé Char"/>
    <w:link w:val="19"/>
    <w:uiPriority w:val="99"/>
    <w:rPr>
      <w:lang w:eastAsia="zh-CN"/>
    </w:rPr>
  </w:style>
  <w:style w:type="character" w:styleId="25" w:customStyle="1">
    <w:name w:val="Texto de balão Char"/>
    <w:link w:val="20"/>
    <w:uiPriority w:val="0"/>
    <w:rPr>
      <w:rFonts w:ascii="Tahoma" w:cs="Tahoma" w:hAnsi="Tahoma"/>
      <w:sz w:val="16"/>
      <w:szCs w:val="16"/>
    </w:rPr>
  </w:style>
  <w:style w:type="character" w:styleId="26" w:customStyle="1">
    <w:name w:val="modifydate"/>
    <w:basedOn w:val="8"/>
    <w:uiPriority w:val="0"/>
  </w:style>
  <w:style w:type="table" w:styleId="27" w:customStyle="1">
    <w:name w:val="_Style 65"/>
    <w:basedOn w:val="23"/>
    <w:uiPriority w:val="0"/>
    <w:tblPr>
      <w:tblCellMar>
        <w:top w:w="100.0" w:type="dxa"/>
        <w:left w:w="100.0" w:type="dxa"/>
        <w:bottom w:w="100.0" w:type="dxa"/>
        <w:right w:w="100.0"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styleId="28" w:customStyle="1">
    <w:name w:val="_Style 67"/>
    <w:uiPriority w:val="0"/>
    <w:tblPr>
      <w:tblCellMar>
        <w:top w:w="100.0" w:type="dxa"/>
        <w:left w:w="100.0" w:type="dxa"/>
        <w:bottom w:w="100.0" w:type="dxa"/>
        <w:right w:w="100.0" w:type="dxa"/>
      </w:tblCellMar>
    </w:tblPr>
  </w:style>
  <w:style w:type="table" w:styleId="29" w:customStyle="1">
    <w:name w:val="_Style 69"/>
    <w:uiPriority w:val="0"/>
    <w:qFormat w:val="1"/>
    <w:tblPr>
      <w:tblCellMar>
        <w:top w:w="100.0" w:type="dxa"/>
        <w:left w:w="100.0" w:type="dxa"/>
        <w:bottom w:w="100.0" w:type="dxa"/>
        <w:right w:w="100.0" w:type="dxa"/>
      </w:tblCellMar>
    </w:tblPr>
  </w:style>
  <w:style w:type="table" w:styleId="30" w:customStyle="1">
    <w:name w:val="_Style 71"/>
    <w:uiPriority w:val="0"/>
    <w:qFormat w:val="1"/>
    <w:tblPr>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zXsiL2fb6iEYwvclceizW3nZbQ==">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y fmtid="{D5CDD505-2E9C-101B-9397-08002B2CF9AE}" pid="3" name="KSOProductBuildVer">
    <vt:lpwstr>1046-12.2.0.13208</vt:lpwstr>
  </property>
  <property fmtid="{D5CDD505-2E9C-101B-9397-08002B2CF9AE}" pid="4" name="ICV">
    <vt:lpwstr>D45A7F9D5A25482ABB5220AF7AEC129E_12</vt:lpwstr>
  </property>
</Properties>
</file>