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89B" w:rsidRDefault="00FB089B">
      <w:pPr>
        <w:rPr>
          <w:b/>
          <w:sz w:val="32"/>
          <w:szCs w:val="32"/>
        </w:rPr>
      </w:pPr>
      <w:bookmarkStart w:id="0" w:name="_GoBack"/>
      <w:bookmarkEnd w:id="0"/>
    </w:p>
    <w:p w:rsidR="00FB089B" w:rsidRDefault="00C03EDE">
      <w:pPr>
        <w:spacing w:line="276" w:lineRule="auto"/>
        <w:jc w:val="center"/>
        <w:rPr>
          <w:rFonts w:ascii="Calibri" w:eastAsia="Calibri" w:hAnsi="Calibri" w:cs="Calibri"/>
          <w:b/>
          <w:sz w:val="32"/>
          <w:szCs w:val="32"/>
        </w:rPr>
      </w:pPr>
      <w:r>
        <w:rPr>
          <w:rFonts w:ascii="Calibri" w:eastAsia="Calibri" w:hAnsi="Calibri" w:cs="Calibri"/>
          <w:b/>
          <w:sz w:val="32"/>
          <w:szCs w:val="32"/>
        </w:rPr>
        <w:t xml:space="preserve">ATA DA 64ª SESSÃO ORDINÁRIA </w:t>
      </w:r>
    </w:p>
    <w:p w:rsidR="00FB089B" w:rsidRDefault="00C03EDE">
      <w:pPr>
        <w:spacing w:line="276" w:lineRule="auto"/>
        <w:jc w:val="center"/>
        <w:rPr>
          <w:rFonts w:ascii="Calibri" w:eastAsia="Calibri" w:hAnsi="Calibri" w:cs="Calibri"/>
          <w:b/>
          <w:sz w:val="32"/>
          <w:szCs w:val="32"/>
        </w:rPr>
      </w:pPr>
      <w:r>
        <w:rPr>
          <w:rFonts w:ascii="Calibri" w:eastAsia="Calibri" w:hAnsi="Calibri" w:cs="Calibri"/>
          <w:b/>
          <w:sz w:val="32"/>
          <w:szCs w:val="32"/>
        </w:rPr>
        <w:t>43ª LEGISLATURA</w:t>
      </w:r>
    </w:p>
    <w:p w:rsidR="00FB089B" w:rsidRDefault="00C03EDE">
      <w:pPr>
        <w:spacing w:line="276" w:lineRule="auto"/>
        <w:jc w:val="center"/>
        <w:rPr>
          <w:rFonts w:ascii="Calibri" w:eastAsia="Calibri" w:hAnsi="Calibri" w:cs="Calibri"/>
          <w:b/>
          <w:sz w:val="32"/>
          <w:szCs w:val="32"/>
        </w:rPr>
      </w:pPr>
      <w:r>
        <w:rPr>
          <w:rFonts w:ascii="Calibri" w:eastAsia="Calibri" w:hAnsi="Calibri" w:cs="Calibri"/>
          <w:b/>
          <w:sz w:val="32"/>
          <w:szCs w:val="32"/>
        </w:rPr>
        <w:t>DIA 09 DE AGOSTO DE 2023</w:t>
      </w:r>
      <w:r w:rsidR="00CC798F">
        <w:rPr>
          <w:rFonts w:ascii="Calibri" w:eastAsia="Calibri" w:hAnsi="Calibri" w:cs="Calibri"/>
          <w:b/>
          <w:sz w:val="32"/>
          <w:szCs w:val="32"/>
        </w:rPr>
        <w:t>.</w:t>
      </w:r>
    </w:p>
    <w:p w:rsidR="00FB089B" w:rsidRDefault="00FB089B">
      <w:pPr>
        <w:spacing w:line="276" w:lineRule="auto"/>
        <w:rPr>
          <w:rFonts w:ascii="Calibri" w:eastAsia="Calibri" w:hAnsi="Calibri" w:cs="Calibri"/>
          <w:b/>
          <w:sz w:val="32"/>
          <w:szCs w:val="32"/>
        </w:rPr>
      </w:pPr>
    </w:p>
    <w:p w:rsidR="00FB089B" w:rsidRDefault="00FB089B">
      <w:pPr>
        <w:spacing w:line="276" w:lineRule="auto"/>
        <w:rPr>
          <w:rFonts w:ascii="Calibri" w:eastAsia="Calibri" w:hAnsi="Calibri" w:cs="Calibri"/>
          <w:b/>
          <w:sz w:val="32"/>
          <w:szCs w:val="32"/>
        </w:rPr>
      </w:pPr>
    </w:p>
    <w:p w:rsidR="00FB089B" w:rsidRDefault="00C03EDE">
      <w:pPr>
        <w:spacing w:line="276" w:lineRule="auto"/>
        <w:rPr>
          <w:rFonts w:ascii="Calibri" w:eastAsia="Calibri" w:hAnsi="Calibri" w:cs="Calibri"/>
          <w:b/>
          <w:sz w:val="32"/>
          <w:szCs w:val="32"/>
        </w:rPr>
      </w:pPr>
      <w:r>
        <w:rPr>
          <w:rFonts w:ascii="Calibri" w:eastAsia="Calibri" w:hAnsi="Calibri" w:cs="Calibri"/>
          <w:b/>
          <w:sz w:val="32"/>
          <w:szCs w:val="32"/>
        </w:rPr>
        <w:t>PRESIDENTE - RICARDO VASCONCELOS (REDE)</w:t>
      </w:r>
    </w:p>
    <w:p w:rsidR="00FB089B" w:rsidRDefault="00C03EDE">
      <w:pPr>
        <w:spacing w:line="276" w:lineRule="auto"/>
        <w:rPr>
          <w:rFonts w:ascii="Calibri" w:eastAsia="Calibri" w:hAnsi="Calibri" w:cs="Calibri"/>
          <w:b/>
          <w:sz w:val="32"/>
          <w:szCs w:val="32"/>
        </w:rPr>
      </w:pPr>
      <w:r>
        <w:rPr>
          <w:rFonts w:ascii="Calibri" w:eastAsia="Calibri" w:hAnsi="Calibri" w:cs="Calibri"/>
          <w:b/>
          <w:sz w:val="32"/>
          <w:szCs w:val="32"/>
        </w:rPr>
        <w:t>1º SECRETÁRIO - EDUARDO LIMA (REPUBLICANOS)</w:t>
      </w:r>
    </w:p>
    <w:p w:rsidR="00FB089B" w:rsidRDefault="00C03EDE">
      <w:pPr>
        <w:spacing w:line="276" w:lineRule="auto"/>
        <w:rPr>
          <w:sz w:val="28"/>
          <w:szCs w:val="28"/>
        </w:rPr>
      </w:pPr>
      <w:r>
        <w:rPr>
          <w:rFonts w:ascii="Calibri" w:eastAsia="Calibri" w:hAnsi="Calibri" w:cs="Calibri"/>
          <w:b/>
          <w:sz w:val="32"/>
          <w:szCs w:val="32"/>
        </w:rPr>
        <w:t>2º SECRETÁRIO - EDUARDO LIMA (REPUBLICANOS)</w:t>
      </w:r>
    </w:p>
    <w:p w:rsidR="00FB089B" w:rsidRDefault="00FB089B">
      <w:pPr>
        <w:spacing w:line="276" w:lineRule="auto"/>
        <w:jc w:val="both"/>
        <w:rPr>
          <w:sz w:val="28"/>
          <w:szCs w:val="28"/>
        </w:rPr>
      </w:pPr>
    </w:p>
    <w:p w:rsidR="00FB089B" w:rsidRDefault="00FB089B">
      <w:pPr>
        <w:spacing w:line="276" w:lineRule="auto"/>
        <w:jc w:val="both"/>
        <w:rPr>
          <w:rFonts w:ascii="Calibri" w:eastAsia="Calibri" w:hAnsi="Calibri" w:cs="Calibri"/>
          <w:sz w:val="28"/>
          <w:szCs w:val="28"/>
        </w:rPr>
      </w:pPr>
    </w:p>
    <w:p w:rsidR="00CC798F" w:rsidRDefault="00CC798F">
      <w:pPr>
        <w:spacing w:line="276" w:lineRule="auto"/>
        <w:jc w:val="both"/>
        <w:rPr>
          <w:rFonts w:ascii="Calibri" w:eastAsia="Calibri" w:hAnsi="Calibri" w:cs="Calibri"/>
          <w:sz w:val="28"/>
          <w:szCs w:val="28"/>
        </w:rPr>
      </w:pPr>
    </w:p>
    <w:p w:rsidR="003D032E" w:rsidRDefault="00C03EDE" w:rsidP="003D032E">
      <w:pPr>
        <w:spacing w:line="276" w:lineRule="auto"/>
        <w:jc w:val="both"/>
        <w:rPr>
          <w:rFonts w:ascii="Calibri" w:eastAsia="Calibri" w:hAnsi="Calibri" w:cs="Calibri"/>
          <w:sz w:val="28"/>
          <w:szCs w:val="28"/>
        </w:rPr>
      </w:pPr>
      <w:r>
        <w:rPr>
          <w:rFonts w:ascii="Calibri" w:eastAsia="Calibri" w:hAnsi="Calibri" w:cs="Calibri"/>
          <w:sz w:val="28"/>
          <w:szCs w:val="28"/>
        </w:rPr>
        <w:t>Sob a proteção de Deus e em nome do povo aracajuano, às nove horas e</w:t>
      </w:r>
      <w:del w:id="1" w:author="João Paulo Fraga Santa Rosa" w:date="2023-08-09T13:02:00Z">
        <w:r w:rsidDel="00590883">
          <w:rPr>
            <w:rFonts w:ascii="Calibri" w:eastAsia="Calibri" w:hAnsi="Calibri" w:cs="Calibri"/>
            <w:sz w:val="28"/>
            <w:szCs w:val="28"/>
          </w:rPr>
          <w:delText xml:space="preserve">  </w:delText>
        </w:r>
      </w:del>
      <w:ins w:id="2" w:author="João Paulo Fraga Santa Rosa" w:date="2023-08-09T13:02:00Z">
        <w:r w:rsidR="00590883">
          <w:rPr>
            <w:rFonts w:ascii="Calibri" w:eastAsia="Calibri" w:hAnsi="Calibri" w:cs="Calibri"/>
            <w:sz w:val="28"/>
            <w:szCs w:val="28"/>
          </w:rPr>
          <w:t xml:space="preserve"> </w:t>
        </w:r>
      </w:ins>
      <w:r>
        <w:rPr>
          <w:rFonts w:ascii="Calibri" w:eastAsia="Calibri" w:hAnsi="Calibri" w:cs="Calibri"/>
          <w:sz w:val="28"/>
          <w:szCs w:val="28"/>
        </w:rPr>
        <w:t>treze</w:t>
      </w:r>
      <w:r w:rsidR="003F44D8">
        <w:rPr>
          <w:rFonts w:ascii="Calibri" w:eastAsia="Calibri" w:hAnsi="Calibri" w:cs="Calibri"/>
          <w:sz w:val="28"/>
          <w:szCs w:val="28"/>
        </w:rPr>
        <w:t xml:space="preserve"> </w:t>
      </w:r>
      <w:r>
        <w:rPr>
          <w:rFonts w:ascii="Calibri" w:eastAsia="Calibri" w:hAnsi="Calibri" w:cs="Calibri"/>
          <w:sz w:val="28"/>
          <w:szCs w:val="28"/>
        </w:rPr>
        <w:t>minutos, o Senhor Presidente declarou aberta a Sessão</w:t>
      </w:r>
      <w:r>
        <w:rPr>
          <w:rFonts w:ascii="Calibri" w:eastAsia="Calibri" w:hAnsi="Calibri" w:cs="Calibri"/>
          <w:b/>
          <w:sz w:val="28"/>
          <w:szCs w:val="28"/>
        </w:rPr>
        <w:t xml:space="preserve"> com a presença dos Senhores Vereadores: </w:t>
      </w:r>
      <w:r>
        <w:rPr>
          <w:rFonts w:ascii="Calibri" w:eastAsia="Calibri" w:hAnsi="Calibri" w:cs="Calibri"/>
          <w:sz w:val="28"/>
          <w:szCs w:val="28"/>
        </w:rPr>
        <w:t>Anderson de Tuca (PDT), Aldeilson Soares dos Santos (Binho, PMN), Eduardo Lima (REPUBLICANOS),</w:t>
      </w:r>
      <w:r w:rsidR="00EE62D7">
        <w:rPr>
          <w:rFonts w:ascii="Calibri" w:eastAsia="Calibri" w:hAnsi="Calibri" w:cs="Calibri"/>
          <w:sz w:val="28"/>
          <w:szCs w:val="28"/>
        </w:rPr>
        <w:t xml:space="preserve"> </w:t>
      </w:r>
      <w:r>
        <w:rPr>
          <w:rFonts w:ascii="Calibri" w:eastAsia="Calibri" w:hAnsi="Calibri" w:cs="Calibri"/>
          <w:sz w:val="28"/>
          <w:szCs w:val="28"/>
        </w:rPr>
        <w:t>Fabiano Oliveira (PP),</w:t>
      </w:r>
      <w:ins w:id="3" w:author="João Paulo Fraga Santa Rosa" w:date="2023-08-09T13:05:00Z">
        <w:r w:rsidR="00590883">
          <w:rPr>
            <w:rFonts w:ascii="Calibri" w:eastAsia="Calibri" w:hAnsi="Calibri" w:cs="Calibri"/>
            <w:sz w:val="28"/>
            <w:szCs w:val="28"/>
          </w:rPr>
          <w:t xml:space="preserve"> </w:t>
        </w:r>
      </w:ins>
      <w:r>
        <w:rPr>
          <w:rFonts w:ascii="Calibri" w:eastAsia="Calibri" w:hAnsi="Calibri" w:cs="Calibri"/>
          <w:sz w:val="28"/>
          <w:szCs w:val="28"/>
        </w:rPr>
        <w:t>Fábio Meireles (PODEMOS),</w:t>
      </w:r>
      <w:r w:rsidR="00EE62D7">
        <w:rPr>
          <w:rFonts w:ascii="Calibri" w:eastAsia="Calibri" w:hAnsi="Calibri" w:cs="Calibri"/>
          <w:sz w:val="28"/>
          <w:szCs w:val="28"/>
        </w:rPr>
        <w:t xml:space="preserve"> </w:t>
      </w:r>
      <w:r>
        <w:rPr>
          <w:rFonts w:ascii="Calibri" w:eastAsia="Calibri" w:hAnsi="Calibri" w:cs="Calibri"/>
          <w:sz w:val="28"/>
          <w:szCs w:val="28"/>
        </w:rPr>
        <w:t>Josenito Vitale de Jesus (Nitinho, PSD), José Ailton Nascimento (Paquito de Todos, SOLIDARIEDADE), Milton Dantas (Miltinho)</w:t>
      </w:r>
      <w:r w:rsidR="00EE62D7">
        <w:rPr>
          <w:rFonts w:ascii="Calibri" w:eastAsia="Calibri" w:hAnsi="Calibri" w:cs="Calibri"/>
          <w:sz w:val="28"/>
          <w:szCs w:val="28"/>
        </w:rPr>
        <w:t xml:space="preserve"> </w:t>
      </w:r>
      <w:r>
        <w:rPr>
          <w:rFonts w:ascii="Calibri" w:eastAsia="Calibri" w:hAnsi="Calibri" w:cs="Calibri"/>
          <w:sz w:val="28"/>
          <w:szCs w:val="28"/>
        </w:rPr>
        <w:t xml:space="preserve">(PDT), Professor Bittencourt (PDT), Professora Sônia Meire (PSOL), Ricardo Vasconcelos (REDE), Sargento Byron Estrelas do Mar (REPUBLICANOS), </w:t>
      </w:r>
      <w:r w:rsidR="003F44D8">
        <w:rPr>
          <w:rFonts w:ascii="Calibri" w:eastAsia="Calibri" w:hAnsi="Calibri" w:cs="Calibri"/>
          <w:sz w:val="28"/>
          <w:szCs w:val="28"/>
        </w:rPr>
        <w:t xml:space="preserve">e </w:t>
      </w:r>
      <w:r>
        <w:rPr>
          <w:rFonts w:ascii="Calibri" w:eastAsia="Calibri" w:hAnsi="Calibri" w:cs="Calibri"/>
          <w:sz w:val="28"/>
          <w:szCs w:val="28"/>
        </w:rPr>
        <w:t xml:space="preserve">Sheyla Galba (CIDADANIA). </w:t>
      </w:r>
      <w:r>
        <w:rPr>
          <w:rFonts w:ascii="Calibri" w:eastAsia="Calibri" w:hAnsi="Calibri" w:cs="Calibri"/>
          <w:b/>
          <w:sz w:val="28"/>
          <w:szCs w:val="28"/>
        </w:rPr>
        <w:t>No decorrer da Sessão foi registrada a presença dos Vereadores:</w:t>
      </w:r>
      <w:r>
        <w:rPr>
          <w:rFonts w:ascii="Calibri" w:eastAsia="Calibri" w:hAnsi="Calibri" w:cs="Calibri"/>
          <w:sz w:val="28"/>
          <w:szCs w:val="28"/>
        </w:rPr>
        <w:t xml:space="preserve"> Breno Garibalde (UNIÃO BRASIL), Cícero </w:t>
      </w:r>
      <w:proofErr w:type="gramStart"/>
      <w:r>
        <w:rPr>
          <w:rFonts w:ascii="Calibri" w:eastAsia="Calibri" w:hAnsi="Calibri" w:cs="Calibri"/>
          <w:sz w:val="28"/>
          <w:szCs w:val="28"/>
        </w:rPr>
        <w:t>do Santa Maria</w:t>
      </w:r>
      <w:proofErr w:type="gramEnd"/>
      <w:r>
        <w:rPr>
          <w:rFonts w:ascii="Calibri" w:eastAsia="Calibri" w:hAnsi="Calibri" w:cs="Calibri"/>
          <w:sz w:val="28"/>
          <w:szCs w:val="28"/>
        </w:rPr>
        <w:t xml:space="preserve"> (PODEMOS), Pastor Diego (PP), Ricardo Marques (CIDADANIA), Sávio Neto de Vardo da Lotérica (PODEMOS), Alexsandro da Conceição (Soneca, PSD), Vinícius Porto (PDT) e Norberto Alves Júnior (Zezinho do Bugio, PSB) </w:t>
      </w:r>
      <w:r>
        <w:rPr>
          <w:rFonts w:ascii="Calibri" w:eastAsia="Calibri" w:hAnsi="Calibri" w:cs="Calibri"/>
          <w:color w:val="000000"/>
          <w:sz w:val="28"/>
          <w:szCs w:val="28"/>
        </w:rPr>
        <w:t>(</w:t>
      </w:r>
      <w:r>
        <w:rPr>
          <w:rFonts w:ascii="Calibri" w:eastAsia="Calibri" w:hAnsi="Calibri" w:cs="Calibri"/>
          <w:sz w:val="28"/>
          <w:szCs w:val="28"/>
        </w:rPr>
        <w:t>vinte  um</w:t>
      </w:r>
      <w:r>
        <w:rPr>
          <w:rFonts w:ascii="Calibri" w:eastAsia="Calibri" w:hAnsi="Calibri" w:cs="Calibri"/>
          <w:color w:val="000000"/>
          <w:sz w:val="28"/>
          <w:szCs w:val="28"/>
        </w:rPr>
        <w:t xml:space="preserve">) </w:t>
      </w:r>
      <w:r>
        <w:rPr>
          <w:rFonts w:ascii="Calibri" w:eastAsia="Calibri" w:hAnsi="Calibri" w:cs="Calibri"/>
          <w:b/>
          <w:sz w:val="28"/>
          <w:szCs w:val="28"/>
        </w:rPr>
        <w:t xml:space="preserve">e ausentes os Vereadores: </w:t>
      </w:r>
      <w:r w:rsidR="009B1655">
        <w:rPr>
          <w:rFonts w:ascii="Calibri" w:eastAsia="Calibri" w:hAnsi="Calibri" w:cs="Calibri"/>
          <w:sz w:val="28"/>
          <w:szCs w:val="28"/>
        </w:rPr>
        <w:t>Isac (PDT), com justificativa</w:t>
      </w:r>
      <w:r>
        <w:rPr>
          <w:rFonts w:ascii="Calibri" w:eastAsia="Calibri" w:hAnsi="Calibri" w:cs="Calibri"/>
          <w:sz w:val="28"/>
          <w:szCs w:val="28"/>
        </w:rPr>
        <w:t xml:space="preserve">, Emília Corrêa (PATRIOTA), licenciada para assuntos particulares, e Professora Ângela Melo (PT), licenciada para tratamento de saúde (três). Lida a </w:t>
      </w:r>
      <w:r w:rsidR="003F44D8">
        <w:rPr>
          <w:rFonts w:ascii="Calibri" w:eastAsia="Calibri" w:hAnsi="Calibri" w:cs="Calibri"/>
          <w:sz w:val="28"/>
          <w:szCs w:val="28"/>
        </w:rPr>
        <w:t>A</w:t>
      </w:r>
      <w:r w:rsidR="003D032E">
        <w:rPr>
          <w:rFonts w:ascii="Calibri" w:eastAsia="Calibri" w:hAnsi="Calibri" w:cs="Calibri"/>
          <w:sz w:val="28"/>
          <w:szCs w:val="28"/>
        </w:rPr>
        <w:t>ta da Sexagésima T</w:t>
      </w:r>
      <w:r>
        <w:rPr>
          <w:rFonts w:ascii="Calibri" w:eastAsia="Calibri" w:hAnsi="Calibri" w:cs="Calibri"/>
          <w:sz w:val="28"/>
          <w:szCs w:val="28"/>
        </w:rPr>
        <w:t xml:space="preserve">erceira Sessão Ordinária, que foi aprovada sem restrições. </w:t>
      </w:r>
      <w:r>
        <w:rPr>
          <w:rFonts w:ascii="Calibri" w:eastAsia="Calibri" w:hAnsi="Calibri" w:cs="Calibri"/>
          <w:b/>
          <w:sz w:val="28"/>
          <w:szCs w:val="28"/>
        </w:rPr>
        <w:t xml:space="preserve">Pela Ordem, </w:t>
      </w:r>
      <w:r>
        <w:rPr>
          <w:rFonts w:ascii="Calibri" w:eastAsia="Calibri" w:hAnsi="Calibri" w:cs="Calibri"/>
          <w:sz w:val="28"/>
          <w:szCs w:val="28"/>
        </w:rPr>
        <w:t xml:space="preserve">a Vereadora Sheyla Galba comunicou a ausência temporária do Vereador Ricardo Marques. </w:t>
      </w:r>
      <w:r>
        <w:rPr>
          <w:rFonts w:ascii="Calibri" w:eastAsia="Calibri" w:hAnsi="Calibri" w:cs="Calibri"/>
          <w:b/>
          <w:sz w:val="28"/>
          <w:szCs w:val="28"/>
        </w:rPr>
        <w:t>Pela Ordem,</w:t>
      </w:r>
      <w:r>
        <w:rPr>
          <w:rFonts w:ascii="Calibri" w:eastAsia="Calibri" w:hAnsi="Calibri" w:cs="Calibri"/>
          <w:sz w:val="28"/>
          <w:szCs w:val="28"/>
        </w:rPr>
        <w:t xml:space="preserve"> o </w:t>
      </w:r>
      <w:r>
        <w:rPr>
          <w:rFonts w:ascii="Calibri" w:eastAsia="Calibri" w:hAnsi="Calibri" w:cs="Calibri"/>
          <w:sz w:val="28"/>
          <w:szCs w:val="28"/>
        </w:rPr>
        <w:lastRenderedPageBreak/>
        <w:t>Vereador</w:t>
      </w:r>
      <w:r w:rsidR="003D032E">
        <w:rPr>
          <w:rFonts w:ascii="Calibri" w:eastAsia="Calibri" w:hAnsi="Calibri" w:cs="Calibri"/>
          <w:sz w:val="28"/>
          <w:szCs w:val="28"/>
        </w:rPr>
        <w:t xml:space="preserve"> Sargento Byron Estrelas do Mar</w:t>
      </w:r>
      <w:r>
        <w:rPr>
          <w:rFonts w:ascii="Calibri" w:eastAsia="Calibri" w:hAnsi="Calibri" w:cs="Calibri"/>
          <w:sz w:val="28"/>
          <w:szCs w:val="28"/>
        </w:rPr>
        <w:t xml:space="preserve"> </w:t>
      </w:r>
      <w:r w:rsidR="003D032E">
        <w:rPr>
          <w:rFonts w:ascii="Calibri" w:eastAsia="Calibri" w:hAnsi="Calibri" w:cs="Calibri"/>
          <w:sz w:val="28"/>
          <w:szCs w:val="28"/>
        </w:rPr>
        <w:t>justificou a ausência do Vereador Isac (PDT) por razões médicas</w:t>
      </w:r>
      <w:r>
        <w:rPr>
          <w:rFonts w:ascii="Calibri" w:eastAsia="Calibri" w:hAnsi="Calibri" w:cs="Calibri"/>
          <w:sz w:val="28"/>
          <w:szCs w:val="28"/>
        </w:rPr>
        <w:t>.</w:t>
      </w:r>
    </w:p>
    <w:p w:rsidR="00FB089B" w:rsidRDefault="00C03EDE" w:rsidP="003D032E">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EXPEDIENTE</w:t>
      </w:r>
    </w:p>
    <w:p w:rsidR="00FB089B" w:rsidRDefault="00C03EDE">
      <w:pPr>
        <w:jc w:val="both"/>
        <w:rPr>
          <w:rFonts w:ascii="Calibri" w:eastAsia="Calibri" w:hAnsi="Calibri" w:cs="Calibri"/>
          <w:sz w:val="28"/>
          <w:szCs w:val="28"/>
        </w:rPr>
      </w:pPr>
      <w:bookmarkStart w:id="4" w:name="_heading=h.gjdgxs" w:colFirst="0" w:colLast="0"/>
      <w:bookmarkEnd w:id="4"/>
      <w:r>
        <w:rPr>
          <w:rFonts w:ascii="Calibri" w:eastAsia="Calibri" w:hAnsi="Calibri" w:cs="Calibri"/>
          <w:b/>
          <w:sz w:val="28"/>
          <w:szCs w:val="28"/>
        </w:rPr>
        <w:t>Constam do Expediente</w:t>
      </w:r>
      <w:r>
        <w:rPr>
          <w:rFonts w:ascii="Calibri" w:eastAsia="Calibri" w:hAnsi="Calibri" w:cs="Calibri"/>
          <w:sz w:val="28"/>
          <w:szCs w:val="28"/>
        </w:rPr>
        <w:t xml:space="preserve"> os </w:t>
      </w:r>
      <w:r>
        <w:rPr>
          <w:rFonts w:ascii="Calibri" w:eastAsia="Calibri" w:hAnsi="Calibri" w:cs="Calibri"/>
          <w:i/>
          <w:sz w:val="28"/>
          <w:szCs w:val="28"/>
        </w:rPr>
        <w:t xml:space="preserve">Projetos de Lei </w:t>
      </w:r>
      <w:r>
        <w:rPr>
          <w:rFonts w:ascii="Calibri" w:eastAsia="Calibri" w:hAnsi="Calibri" w:cs="Calibri"/>
          <w:sz w:val="28"/>
          <w:szCs w:val="28"/>
        </w:rPr>
        <w:t xml:space="preserve">números 180/2022, de autoria do Vereador licenciado Joaquim da Janelinha (SOLIDARIEDADE), que denomina Paulo Valério Menezes Silva, Tio Paulão, a quadra poliesportiva situada na </w:t>
      </w:r>
      <w:r w:rsidR="003F44D8">
        <w:rPr>
          <w:rFonts w:ascii="Calibri" w:eastAsia="Calibri" w:hAnsi="Calibri" w:cs="Calibri"/>
          <w:sz w:val="28"/>
          <w:szCs w:val="28"/>
        </w:rPr>
        <w:t>P</w:t>
      </w:r>
      <w:r>
        <w:rPr>
          <w:rFonts w:ascii="Calibri" w:eastAsia="Calibri" w:hAnsi="Calibri" w:cs="Calibri"/>
          <w:sz w:val="28"/>
          <w:szCs w:val="28"/>
        </w:rPr>
        <w:t xml:space="preserve">raça Industrial João Rodrigues da Cruz, situada na Rua 13, no Conjunto Residencial Dr. Augusto Franco, </w:t>
      </w:r>
      <w:r w:rsidR="003F44D8">
        <w:rPr>
          <w:rFonts w:ascii="Calibri" w:eastAsia="Calibri" w:hAnsi="Calibri" w:cs="Calibri"/>
          <w:sz w:val="28"/>
          <w:szCs w:val="28"/>
        </w:rPr>
        <w:t>b</w:t>
      </w:r>
      <w:r>
        <w:rPr>
          <w:rFonts w:ascii="Calibri" w:eastAsia="Calibri" w:hAnsi="Calibri" w:cs="Calibri"/>
          <w:sz w:val="28"/>
          <w:szCs w:val="28"/>
        </w:rPr>
        <w:t xml:space="preserve">airro Farolândia. 214/2022, de autoria do Vereador licenciado Joaquim da Janelinha (SOLIDARIEDADE), que denomina Chelton Luis Santos o campo de futebol situado na </w:t>
      </w:r>
      <w:r w:rsidR="003F44D8">
        <w:rPr>
          <w:rFonts w:ascii="Calibri" w:eastAsia="Calibri" w:hAnsi="Calibri" w:cs="Calibri"/>
          <w:sz w:val="28"/>
          <w:szCs w:val="28"/>
        </w:rPr>
        <w:t>Praça</w:t>
      </w:r>
      <w:r>
        <w:rPr>
          <w:rFonts w:ascii="Calibri" w:eastAsia="Calibri" w:hAnsi="Calibri" w:cs="Calibri"/>
          <w:sz w:val="28"/>
          <w:szCs w:val="28"/>
        </w:rPr>
        <w:t xml:space="preserve"> Deputado Pedro Barreto de Andrade, Conjunto Dr. Augusto Franco, bairro Farolândia. 70/2023, de autoria do Vereador Ricardo Vasconcelos (REDE), denomina Rua Cícero da Conceição, a atual Rua A, no loteamento Nova Liberdade no bairro Olaria e dá providências correlatas. 71/2023, de autoria do Vereador Ricardo Vasconcelos (REDE), denomina Rua Antonia Rodrigues de Castro a atual Rua </w:t>
      </w:r>
      <w:proofErr w:type="gramStart"/>
      <w:r>
        <w:rPr>
          <w:rFonts w:ascii="Calibri" w:eastAsia="Calibri" w:hAnsi="Calibri" w:cs="Calibri"/>
          <w:sz w:val="28"/>
          <w:szCs w:val="28"/>
        </w:rPr>
        <w:t>8</w:t>
      </w:r>
      <w:proofErr w:type="gramEnd"/>
      <w:r>
        <w:rPr>
          <w:rFonts w:ascii="Calibri" w:eastAsia="Calibri" w:hAnsi="Calibri" w:cs="Calibri"/>
          <w:sz w:val="28"/>
          <w:szCs w:val="28"/>
        </w:rPr>
        <w:t xml:space="preserve">, no loteamento Nova Liberdade no </w:t>
      </w:r>
      <w:r w:rsidR="003F44D8">
        <w:rPr>
          <w:rFonts w:ascii="Calibri" w:eastAsia="Calibri" w:hAnsi="Calibri" w:cs="Calibri"/>
          <w:sz w:val="28"/>
          <w:szCs w:val="28"/>
        </w:rPr>
        <w:t>b</w:t>
      </w:r>
      <w:r>
        <w:rPr>
          <w:rFonts w:ascii="Calibri" w:eastAsia="Calibri" w:hAnsi="Calibri" w:cs="Calibri"/>
          <w:sz w:val="28"/>
          <w:szCs w:val="28"/>
        </w:rPr>
        <w:t xml:space="preserve">airro Olaria e dá providências correlatas. 72/2023, de autoria do Vereador Ricardo Vasconcelos (REDE), denomina </w:t>
      </w:r>
      <w:r w:rsidR="003F44D8">
        <w:rPr>
          <w:rFonts w:ascii="Calibri" w:eastAsia="Calibri" w:hAnsi="Calibri" w:cs="Calibri"/>
          <w:sz w:val="28"/>
          <w:szCs w:val="28"/>
        </w:rPr>
        <w:t>R</w:t>
      </w:r>
      <w:r>
        <w:rPr>
          <w:rFonts w:ascii="Calibri" w:eastAsia="Calibri" w:hAnsi="Calibri" w:cs="Calibri"/>
          <w:sz w:val="28"/>
          <w:szCs w:val="28"/>
        </w:rPr>
        <w:t>ua Ant</w:t>
      </w:r>
      <w:r w:rsidR="003F44D8">
        <w:rPr>
          <w:rFonts w:ascii="Calibri" w:eastAsia="Calibri" w:hAnsi="Calibri" w:cs="Calibri"/>
          <w:sz w:val="28"/>
          <w:szCs w:val="28"/>
        </w:rPr>
        <w:t>ô</w:t>
      </w:r>
      <w:r>
        <w:rPr>
          <w:rFonts w:ascii="Calibri" w:eastAsia="Calibri" w:hAnsi="Calibri" w:cs="Calibri"/>
          <w:sz w:val="28"/>
          <w:szCs w:val="28"/>
        </w:rPr>
        <w:t xml:space="preserve">nio Meneses Fontes a atual Rua 7, no loteamento Nova Liberdade no </w:t>
      </w:r>
      <w:r w:rsidR="00985D0E">
        <w:rPr>
          <w:rFonts w:ascii="Calibri" w:eastAsia="Calibri" w:hAnsi="Calibri" w:cs="Calibri"/>
          <w:sz w:val="28"/>
          <w:szCs w:val="28"/>
        </w:rPr>
        <w:t>b</w:t>
      </w:r>
      <w:r>
        <w:rPr>
          <w:rFonts w:ascii="Calibri" w:eastAsia="Calibri" w:hAnsi="Calibri" w:cs="Calibri"/>
          <w:sz w:val="28"/>
          <w:szCs w:val="28"/>
        </w:rPr>
        <w:t xml:space="preserve">airro Olaria e dá providências correlatas. 184/2023, de autoria do Vereador Breno Garibalde (UNIÃO BRASIL), institui o Programa de Doação de Resíduos da Construção Civil para pessoas de baixa renda domiciliadas no Município de Aracaju e dá outras providências. 192/2023, de autoria do Vereador Aldeilson Soares dos Santos (Binho, PMN) dispõe sobre a regulamentação da prática esportiva eletrônica no Estado de Sergipe. 199/2023, de autoria do Vereador Professor Bittencourt (PDT), institui o Código de Proteção e Bem-Estar Animal da cidade de Aracaju. 200/2023, de autoria do Vereador Professor Bittencourt (PDT), dispõe sobre a utilização de espaços da cidade para a arte do Grafitti e dá providências correlatas. </w:t>
      </w:r>
      <w:r>
        <w:rPr>
          <w:rFonts w:ascii="Calibri" w:eastAsia="Calibri" w:hAnsi="Calibri" w:cs="Calibri"/>
          <w:i/>
          <w:sz w:val="28"/>
          <w:szCs w:val="28"/>
        </w:rPr>
        <w:t xml:space="preserve">Requerimentos </w:t>
      </w:r>
      <w:r>
        <w:rPr>
          <w:rFonts w:ascii="Calibri" w:eastAsia="Calibri" w:hAnsi="Calibri" w:cs="Calibri"/>
          <w:sz w:val="28"/>
          <w:szCs w:val="28"/>
        </w:rPr>
        <w:t xml:space="preserve">números 488/2023, de autoria da Vereadora Professora Sônia Meire (PSOL), e 491/2023, de autoria do Vereador Ricardo Marques (CIDADANIA). </w:t>
      </w:r>
      <w:r>
        <w:rPr>
          <w:rFonts w:ascii="Calibri" w:eastAsia="Calibri" w:hAnsi="Calibri" w:cs="Calibri"/>
          <w:i/>
          <w:sz w:val="28"/>
          <w:szCs w:val="28"/>
        </w:rPr>
        <w:t xml:space="preserve">Indicações </w:t>
      </w:r>
      <w:r>
        <w:rPr>
          <w:rFonts w:ascii="Calibri" w:eastAsia="Calibri" w:hAnsi="Calibri" w:cs="Calibri"/>
          <w:sz w:val="28"/>
          <w:szCs w:val="28"/>
        </w:rPr>
        <w:t xml:space="preserve">números 1646 a 1663/2023, de autoria do Vereador Fábio Meireles (PODEMOS), 1664/2023, de autoria do Vereador Sargento Byron Estrelas do Mar (REPUBLICANOS), 1665 a 1671/2023, de autoria do Vereador Ricardo Marques (CIDADANIA), 1684 a 1687/2023, de autoria do Vereador Pastor Diego (PP), 1688 a 1691/2023, de autoria da Vereadora </w:t>
      </w:r>
      <w:r>
        <w:rPr>
          <w:rFonts w:ascii="Calibri" w:eastAsia="Calibri" w:hAnsi="Calibri" w:cs="Calibri"/>
          <w:sz w:val="28"/>
          <w:szCs w:val="28"/>
        </w:rPr>
        <w:lastRenderedPageBreak/>
        <w:t xml:space="preserve">Emília Corrêa (PATRIOTA), 1694/2023, de autoria do Vereador Cícero do Santa Maria (PODEMOS), e 1702 a 1719/2023, de autoria do Vereador Eduardo Lima (REPUBLICANOS). </w:t>
      </w:r>
      <w:r>
        <w:rPr>
          <w:rFonts w:ascii="Calibri" w:eastAsia="Calibri" w:hAnsi="Calibri" w:cs="Calibri"/>
          <w:b/>
          <w:sz w:val="28"/>
          <w:szCs w:val="28"/>
        </w:rPr>
        <w:t>Inscritos no Pequeno Expediente,</w:t>
      </w:r>
      <w:r>
        <w:rPr>
          <w:rFonts w:ascii="Calibri" w:eastAsia="Calibri" w:hAnsi="Calibri" w:cs="Calibri"/>
          <w:sz w:val="28"/>
          <w:szCs w:val="28"/>
        </w:rPr>
        <w:t xml:space="preserve"> usaram da palavra os Vereadores</w:t>
      </w:r>
      <w:r>
        <w:rPr>
          <w:rFonts w:ascii="Calibri" w:eastAsia="Calibri" w:hAnsi="Calibri" w:cs="Calibri"/>
          <w:b/>
          <w:sz w:val="28"/>
          <w:szCs w:val="28"/>
        </w:rPr>
        <w:t xml:space="preserve"> Josenito Vitale de Jesus (Nitinho),</w:t>
      </w:r>
      <w:r>
        <w:rPr>
          <w:rFonts w:ascii="Calibri" w:eastAsia="Calibri" w:hAnsi="Calibri" w:cs="Calibri"/>
          <w:sz w:val="28"/>
          <w:szCs w:val="28"/>
        </w:rPr>
        <w:t xml:space="preserve"> em seu pronunciamento</w:t>
      </w:r>
      <w:r w:rsidR="00985D0E">
        <w:rPr>
          <w:rFonts w:ascii="Calibri" w:eastAsia="Calibri" w:hAnsi="Calibri" w:cs="Calibri"/>
          <w:sz w:val="28"/>
          <w:szCs w:val="28"/>
        </w:rPr>
        <w:t>,</w:t>
      </w:r>
      <w:r>
        <w:rPr>
          <w:rFonts w:ascii="Calibri" w:eastAsia="Calibri" w:hAnsi="Calibri" w:cs="Calibri"/>
          <w:sz w:val="28"/>
          <w:szCs w:val="28"/>
        </w:rPr>
        <w:t xml:space="preserve"> disse que muitos dos Vereadores </w:t>
      </w:r>
      <w:r w:rsidR="00985D0E">
        <w:rPr>
          <w:rFonts w:ascii="Calibri" w:eastAsia="Calibri" w:hAnsi="Calibri" w:cs="Calibri"/>
          <w:sz w:val="28"/>
          <w:szCs w:val="28"/>
        </w:rPr>
        <w:t xml:space="preserve">os </w:t>
      </w:r>
      <w:r>
        <w:rPr>
          <w:rFonts w:ascii="Calibri" w:eastAsia="Calibri" w:hAnsi="Calibri" w:cs="Calibri"/>
          <w:sz w:val="28"/>
          <w:szCs w:val="28"/>
        </w:rPr>
        <w:t>conhecem e que há muitos anos</w:t>
      </w:r>
      <w:r w:rsidR="00985D0E">
        <w:rPr>
          <w:rFonts w:ascii="Calibri" w:eastAsia="Calibri" w:hAnsi="Calibri" w:cs="Calibri"/>
          <w:sz w:val="28"/>
          <w:szCs w:val="28"/>
        </w:rPr>
        <w:t>,</w:t>
      </w:r>
      <w:r>
        <w:rPr>
          <w:rFonts w:ascii="Calibri" w:eastAsia="Calibri" w:hAnsi="Calibri" w:cs="Calibri"/>
          <w:sz w:val="28"/>
          <w:szCs w:val="28"/>
        </w:rPr>
        <w:t xml:space="preserve"> em uma sala de reunião</w:t>
      </w:r>
      <w:r w:rsidR="00985D0E">
        <w:rPr>
          <w:rFonts w:ascii="Calibri" w:eastAsia="Calibri" w:hAnsi="Calibri" w:cs="Calibri"/>
          <w:sz w:val="28"/>
          <w:szCs w:val="28"/>
        </w:rPr>
        <w:t>,</w:t>
      </w:r>
      <w:r>
        <w:rPr>
          <w:rFonts w:ascii="Calibri" w:eastAsia="Calibri" w:hAnsi="Calibri" w:cs="Calibri"/>
          <w:sz w:val="28"/>
          <w:szCs w:val="28"/>
        </w:rPr>
        <w:t xml:space="preserve"> disse que não votaria em seu primeiro mandato</w:t>
      </w:r>
      <w:r w:rsidR="00985D0E">
        <w:rPr>
          <w:rFonts w:ascii="Calibri" w:eastAsia="Calibri" w:hAnsi="Calibri" w:cs="Calibri"/>
          <w:sz w:val="28"/>
          <w:szCs w:val="28"/>
        </w:rPr>
        <w:t>,</w:t>
      </w:r>
      <w:r>
        <w:rPr>
          <w:rFonts w:ascii="Calibri" w:eastAsia="Calibri" w:hAnsi="Calibri" w:cs="Calibri"/>
          <w:sz w:val="28"/>
          <w:szCs w:val="28"/>
        </w:rPr>
        <w:t xml:space="preserve"> para Vereador</w:t>
      </w:r>
      <w:r w:rsidR="00985D0E">
        <w:rPr>
          <w:rFonts w:ascii="Calibri" w:eastAsia="Calibri" w:hAnsi="Calibri" w:cs="Calibri"/>
          <w:sz w:val="28"/>
          <w:szCs w:val="28"/>
        </w:rPr>
        <w:t>,</w:t>
      </w:r>
      <w:r w:rsidR="00562CC5">
        <w:rPr>
          <w:rFonts w:ascii="Calibri" w:eastAsia="Calibri" w:hAnsi="Calibri" w:cs="Calibri"/>
          <w:sz w:val="28"/>
          <w:szCs w:val="28"/>
        </w:rPr>
        <w:t xml:space="preserve"> no candidato do então Prefeito </w:t>
      </w:r>
      <w:r>
        <w:rPr>
          <w:rFonts w:ascii="Calibri" w:eastAsia="Calibri" w:hAnsi="Calibri" w:cs="Calibri"/>
          <w:sz w:val="28"/>
          <w:szCs w:val="28"/>
        </w:rPr>
        <w:t>Almeida Lima para a Mesa Diretora, e que o esco</w:t>
      </w:r>
      <w:r w:rsidR="00985D0E">
        <w:rPr>
          <w:rFonts w:ascii="Calibri" w:eastAsia="Calibri" w:hAnsi="Calibri" w:cs="Calibri"/>
          <w:sz w:val="28"/>
          <w:szCs w:val="28"/>
        </w:rPr>
        <w:t>lhido foi Marcélio Bomfim,</w:t>
      </w:r>
      <w:r>
        <w:rPr>
          <w:rFonts w:ascii="Calibri" w:eastAsia="Calibri" w:hAnsi="Calibri" w:cs="Calibri"/>
          <w:sz w:val="28"/>
          <w:szCs w:val="28"/>
        </w:rPr>
        <w:t xml:space="preserve"> que ficou muito chateado naquela época</w:t>
      </w:r>
      <w:r w:rsidR="00985D0E">
        <w:rPr>
          <w:rFonts w:ascii="Calibri" w:eastAsia="Calibri" w:hAnsi="Calibri" w:cs="Calibri"/>
          <w:sz w:val="28"/>
          <w:szCs w:val="28"/>
        </w:rPr>
        <w:t>,</w:t>
      </w:r>
      <w:r>
        <w:rPr>
          <w:rFonts w:ascii="Calibri" w:eastAsia="Calibri" w:hAnsi="Calibri" w:cs="Calibri"/>
          <w:sz w:val="28"/>
          <w:szCs w:val="28"/>
        </w:rPr>
        <w:t xml:space="preserve"> </w:t>
      </w:r>
      <w:r w:rsidR="00985D0E">
        <w:rPr>
          <w:rFonts w:ascii="Calibri" w:eastAsia="Calibri" w:hAnsi="Calibri" w:cs="Calibri"/>
          <w:sz w:val="28"/>
          <w:szCs w:val="28"/>
        </w:rPr>
        <w:t>complemetando ainda,</w:t>
      </w:r>
      <w:r>
        <w:rPr>
          <w:rFonts w:ascii="Calibri" w:eastAsia="Calibri" w:hAnsi="Calibri" w:cs="Calibri"/>
          <w:sz w:val="28"/>
          <w:szCs w:val="28"/>
        </w:rPr>
        <w:t xml:space="preserve"> que iria voltar a vender revistas, pastel </w:t>
      </w:r>
      <w:r w:rsidR="00985D0E">
        <w:rPr>
          <w:rFonts w:ascii="Calibri" w:eastAsia="Calibri" w:hAnsi="Calibri" w:cs="Calibri"/>
          <w:sz w:val="28"/>
          <w:szCs w:val="28"/>
        </w:rPr>
        <w:t xml:space="preserve">já que </w:t>
      </w:r>
      <w:r>
        <w:rPr>
          <w:rFonts w:ascii="Calibri" w:eastAsia="Calibri" w:hAnsi="Calibri" w:cs="Calibri"/>
          <w:sz w:val="28"/>
          <w:szCs w:val="28"/>
        </w:rPr>
        <w:t>sua esposa estava grávida, e que em tempos</w:t>
      </w:r>
      <w:r w:rsidR="00985D0E">
        <w:rPr>
          <w:rFonts w:ascii="Calibri" w:eastAsia="Calibri" w:hAnsi="Calibri" w:cs="Calibri"/>
          <w:sz w:val="28"/>
          <w:szCs w:val="28"/>
        </w:rPr>
        <w:t xml:space="preserve"> </w:t>
      </w:r>
      <w:r>
        <w:rPr>
          <w:rFonts w:ascii="Calibri" w:eastAsia="Calibri" w:hAnsi="Calibri" w:cs="Calibri"/>
          <w:sz w:val="28"/>
          <w:szCs w:val="28"/>
        </w:rPr>
        <w:t>depois o Senador José Eduardo era candidato a Governador,</w:t>
      </w:r>
      <w:r w:rsidR="006C1ECF">
        <w:rPr>
          <w:rFonts w:ascii="Calibri" w:eastAsia="Calibri" w:hAnsi="Calibri" w:cs="Calibri"/>
          <w:sz w:val="28"/>
          <w:szCs w:val="28"/>
        </w:rPr>
        <w:t xml:space="preserve"> </w:t>
      </w:r>
      <w:r w:rsidR="00985D0E">
        <w:rPr>
          <w:rFonts w:ascii="Calibri" w:eastAsia="Calibri" w:hAnsi="Calibri" w:cs="Calibri"/>
          <w:sz w:val="28"/>
          <w:szCs w:val="28"/>
        </w:rPr>
        <w:t xml:space="preserve">sentindo-se </w:t>
      </w:r>
      <w:r>
        <w:rPr>
          <w:rFonts w:ascii="Calibri" w:eastAsia="Calibri" w:hAnsi="Calibri" w:cs="Calibri"/>
          <w:sz w:val="28"/>
          <w:szCs w:val="28"/>
        </w:rPr>
        <w:t>perseguido</w:t>
      </w:r>
      <w:r w:rsidR="00985D0E">
        <w:rPr>
          <w:rFonts w:ascii="Calibri" w:eastAsia="Calibri" w:hAnsi="Calibri" w:cs="Calibri"/>
          <w:sz w:val="28"/>
          <w:szCs w:val="28"/>
        </w:rPr>
        <w:t xml:space="preserve">, mas </w:t>
      </w:r>
      <w:r>
        <w:rPr>
          <w:rFonts w:ascii="Calibri" w:eastAsia="Calibri" w:hAnsi="Calibri" w:cs="Calibri"/>
          <w:sz w:val="28"/>
          <w:szCs w:val="28"/>
        </w:rPr>
        <w:t>preferiu seguir com o que concordava no momento,</w:t>
      </w:r>
      <w:r w:rsidR="006C1ECF">
        <w:rPr>
          <w:rFonts w:ascii="Calibri" w:eastAsia="Calibri" w:hAnsi="Calibri" w:cs="Calibri"/>
          <w:sz w:val="28"/>
          <w:szCs w:val="28"/>
        </w:rPr>
        <w:t xml:space="preserve"> </w:t>
      </w:r>
      <w:r>
        <w:rPr>
          <w:rFonts w:ascii="Calibri" w:eastAsia="Calibri" w:hAnsi="Calibri" w:cs="Calibri"/>
          <w:sz w:val="28"/>
          <w:szCs w:val="28"/>
        </w:rPr>
        <w:t>e que hoje não está preocupado com os comentários que o</w:t>
      </w:r>
      <w:r w:rsidR="006C1ECF">
        <w:rPr>
          <w:rFonts w:ascii="Calibri" w:eastAsia="Calibri" w:hAnsi="Calibri" w:cs="Calibri"/>
          <w:sz w:val="28"/>
          <w:szCs w:val="28"/>
        </w:rPr>
        <w:t xml:space="preserve"> ex-governador</w:t>
      </w:r>
      <w:r>
        <w:rPr>
          <w:rFonts w:ascii="Calibri" w:eastAsia="Calibri" w:hAnsi="Calibri" w:cs="Calibri"/>
          <w:sz w:val="28"/>
          <w:szCs w:val="28"/>
        </w:rPr>
        <w:t xml:space="preserve"> Belivaldo Chagas fala ao seu respeito</w:t>
      </w:r>
      <w:r w:rsidR="007B4C0B">
        <w:rPr>
          <w:rFonts w:ascii="Calibri" w:eastAsia="Calibri" w:hAnsi="Calibri" w:cs="Calibri"/>
          <w:sz w:val="28"/>
          <w:szCs w:val="28"/>
        </w:rPr>
        <w:t>,</w:t>
      </w:r>
      <w:r w:rsidR="00187FE5">
        <w:rPr>
          <w:rFonts w:ascii="Calibri" w:eastAsia="Calibri" w:hAnsi="Calibri" w:cs="Calibri"/>
          <w:sz w:val="28"/>
          <w:szCs w:val="28"/>
        </w:rPr>
        <w:t xml:space="preserve"> </w:t>
      </w:r>
      <w:r>
        <w:rPr>
          <w:rFonts w:ascii="Calibri" w:eastAsia="Calibri" w:hAnsi="Calibri" w:cs="Calibri"/>
          <w:sz w:val="28"/>
          <w:szCs w:val="28"/>
        </w:rPr>
        <w:t xml:space="preserve">porque todos conhecem quem é Nitinho. Finalizou, agradecendo a atenção de todos. </w:t>
      </w:r>
      <w:r w:rsidR="00985D0E">
        <w:rPr>
          <w:rFonts w:ascii="Calibri" w:eastAsia="Calibri" w:hAnsi="Calibri" w:cs="Calibri"/>
          <w:sz w:val="28"/>
          <w:szCs w:val="28"/>
        </w:rPr>
        <w:t>O Vereador</w:t>
      </w:r>
      <w:r>
        <w:rPr>
          <w:rFonts w:ascii="Calibri" w:eastAsia="Calibri" w:hAnsi="Calibri" w:cs="Calibri"/>
          <w:sz w:val="28"/>
          <w:szCs w:val="28"/>
        </w:rPr>
        <w:t xml:space="preserve"> </w:t>
      </w:r>
      <w:r>
        <w:rPr>
          <w:rFonts w:ascii="Calibri" w:eastAsia="Calibri" w:hAnsi="Calibri" w:cs="Calibri"/>
          <w:b/>
          <w:sz w:val="28"/>
          <w:szCs w:val="28"/>
        </w:rPr>
        <w:t xml:space="preserve">José Ailton Nascimento (Paquito de Todos), </w:t>
      </w:r>
      <w:r>
        <w:rPr>
          <w:rFonts w:ascii="Calibri" w:eastAsia="Calibri" w:hAnsi="Calibri" w:cs="Calibri"/>
          <w:sz w:val="28"/>
          <w:szCs w:val="28"/>
        </w:rPr>
        <w:t xml:space="preserve">falou em cultura, das nossas tradições e raízes, e mostrou vídeo de uma cavalgada que aconteceu no </w:t>
      </w:r>
      <w:r w:rsidR="00985D0E">
        <w:rPr>
          <w:rFonts w:ascii="Calibri" w:eastAsia="Calibri" w:hAnsi="Calibri" w:cs="Calibri"/>
          <w:sz w:val="28"/>
          <w:szCs w:val="28"/>
        </w:rPr>
        <w:t>b</w:t>
      </w:r>
      <w:r>
        <w:rPr>
          <w:rFonts w:ascii="Calibri" w:eastAsia="Calibri" w:hAnsi="Calibri" w:cs="Calibri"/>
          <w:sz w:val="28"/>
          <w:szCs w:val="28"/>
        </w:rPr>
        <w:t xml:space="preserve">airro Industrial, </w:t>
      </w:r>
      <w:r w:rsidR="007B4C0B">
        <w:rPr>
          <w:rFonts w:ascii="Calibri" w:eastAsia="Calibri" w:hAnsi="Calibri" w:cs="Calibri"/>
          <w:sz w:val="28"/>
          <w:szCs w:val="28"/>
        </w:rPr>
        <w:t>onde</w:t>
      </w:r>
      <w:r>
        <w:rPr>
          <w:rFonts w:ascii="Calibri" w:eastAsia="Calibri" w:hAnsi="Calibri" w:cs="Calibri"/>
          <w:sz w:val="28"/>
          <w:szCs w:val="28"/>
        </w:rPr>
        <w:t xml:space="preserve"> os participantes</w:t>
      </w:r>
      <w:r w:rsidR="002971DE">
        <w:rPr>
          <w:rFonts w:ascii="Calibri" w:eastAsia="Calibri" w:hAnsi="Calibri" w:cs="Calibri"/>
          <w:sz w:val="28"/>
          <w:szCs w:val="28"/>
        </w:rPr>
        <w:t xml:space="preserve"> f</w:t>
      </w:r>
      <w:r>
        <w:rPr>
          <w:rFonts w:ascii="Calibri" w:eastAsia="Calibri" w:hAnsi="Calibri" w:cs="Calibri"/>
          <w:sz w:val="28"/>
          <w:szCs w:val="28"/>
        </w:rPr>
        <w:t>izeram uma campanha pedindo</w:t>
      </w:r>
      <w:r w:rsidR="00187FE5">
        <w:rPr>
          <w:rFonts w:ascii="Calibri" w:eastAsia="Calibri" w:hAnsi="Calibri" w:cs="Calibri"/>
          <w:sz w:val="28"/>
          <w:szCs w:val="28"/>
        </w:rPr>
        <w:t xml:space="preserve"> </w:t>
      </w:r>
      <w:r>
        <w:rPr>
          <w:rFonts w:ascii="Calibri" w:eastAsia="Calibri" w:hAnsi="Calibri" w:cs="Calibri"/>
          <w:sz w:val="28"/>
          <w:szCs w:val="28"/>
        </w:rPr>
        <w:t>para os donos dos cavalos</w:t>
      </w:r>
      <w:r w:rsidR="00187FE5">
        <w:rPr>
          <w:rFonts w:ascii="Calibri" w:eastAsia="Calibri" w:hAnsi="Calibri" w:cs="Calibri"/>
          <w:sz w:val="28"/>
          <w:szCs w:val="28"/>
        </w:rPr>
        <w:t xml:space="preserve"> </w:t>
      </w:r>
      <w:r>
        <w:rPr>
          <w:rFonts w:ascii="Calibri" w:eastAsia="Calibri" w:hAnsi="Calibri" w:cs="Calibri"/>
          <w:sz w:val="28"/>
          <w:szCs w:val="28"/>
        </w:rPr>
        <w:t>cuidarem bem dos seus</w:t>
      </w:r>
      <w:r w:rsidR="00187FE5">
        <w:rPr>
          <w:rFonts w:ascii="Calibri" w:eastAsia="Calibri" w:hAnsi="Calibri" w:cs="Calibri"/>
          <w:sz w:val="28"/>
          <w:szCs w:val="28"/>
        </w:rPr>
        <w:t xml:space="preserve"> </w:t>
      </w:r>
      <w:r>
        <w:rPr>
          <w:rFonts w:ascii="Calibri" w:eastAsia="Calibri" w:hAnsi="Calibri" w:cs="Calibri"/>
          <w:sz w:val="28"/>
          <w:szCs w:val="28"/>
        </w:rPr>
        <w:t xml:space="preserve">animais, </w:t>
      </w:r>
      <w:r w:rsidR="007B4C0B">
        <w:rPr>
          <w:rFonts w:ascii="Calibri" w:eastAsia="Calibri" w:hAnsi="Calibri" w:cs="Calibri"/>
          <w:sz w:val="28"/>
          <w:szCs w:val="28"/>
        </w:rPr>
        <w:t>destacando</w:t>
      </w:r>
      <w:r>
        <w:rPr>
          <w:rFonts w:ascii="Calibri" w:eastAsia="Calibri" w:hAnsi="Calibri" w:cs="Calibri"/>
          <w:sz w:val="28"/>
          <w:szCs w:val="28"/>
        </w:rPr>
        <w:t xml:space="preserve"> que a cavalgada gera emprego e oportunidade para as</w:t>
      </w:r>
      <w:r w:rsidR="00187FE5">
        <w:rPr>
          <w:rFonts w:ascii="Calibri" w:eastAsia="Calibri" w:hAnsi="Calibri" w:cs="Calibri"/>
          <w:sz w:val="28"/>
          <w:szCs w:val="28"/>
        </w:rPr>
        <w:t xml:space="preserve"> </w:t>
      </w:r>
      <w:r>
        <w:rPr>
          <w:rFonts w:ascii="Calibri" w:eastAsia="Calibri" w:hAnsi="Calibri" w:cs="Calibri"/>
          <w:sz w:val="28"/>
          <w:szCs w:val="28"/>
        </w:rPr>
        <w:t>pessoas venderem seus produtos</w:t>
      </w:r>
      <w:r w:rsidR="007B4C0B">
        <w:rPr>
          <w:rFonts w:ascii="Calibri" w:eastAsia="Calibri" w:hAnsi="Calibri" w:cs="Calibri"/>
          <w:sz w:val="28"/>
          <w:szCs w:val="28"/>
        </w:rPr>
        <w:t>. D</w:t>
      </w:r>
      <w:r>
        <w:rPr>
          <w:rFonts w:ascii="Calibri" w:eastAsia="Calibri" w:hAnsi="Calibri" w:cs="Calibri"/>
          <w:sz w:val="28"/>
          <w:szCs w:val="28"/>
        </w:rPr>
        <w:t xml:space="preserve">isse ainda, que a </w:t>
      </w:r>
      <w:r w:rsidR="007B4C0B">
        <w:rPr>
          <w:rFonts w:ascii="Calibri" w:eastAsia="Calibri" w:hAnsi="Calibri" w:cs="Calibri"/>
          <w:sz w:val="28"/>
          <w:szCs w:val="28"/>
        </w:rPr>
        <w:t xml:space="preserve">festa </w:t>
      </w:r>
      <w:r>
        <w:rPr>
          <w:rFonts w:ascii="Calibri" w:eastAsia="Calibri" w:hAnsi="Calibri" w:cs="Calibri"/>
          <w:sz w:val="28"/>
          <w:szCs w:val="28"/>
        </w:rPr>
        <w:t xml:space="preserve">percorreu vários bairros de Aracaju e que foi realizada com muita tranquilidade e organização. Concluiu, parabenizando a </w:t>
      </w:r>
      <w:r w:rsidR="007B4C0B">
        <w:rPr>
          <w:rFonts w:ascii="Calibri" w:eastAsia="Calibri" w:hAnsi="Calibri" w:cs="Calibri"/>
          <w:sz w:val="28"/>
          <w:szCs w:val="28"/>
        </w:rPr>
        <w:t xml:space="preserve">Superintendência Municipal de Transportes e Trânsito (SMTT) e a </w:t>
      </w:r>
      <w:r>
        <w:rPr>
          <w:rFonts w:ascii="Calibri" w:eastAsia="Calibri" w:hAnsi="Calibri" w:cs="Calibri"/>
          <w:sz w:val="28"/>
          <w:szCs w:val="28"/>
        </w:rPr>
        <w:t>Polícia Militar</w:t>
      </w:r>
      <w:r w:rsidR="007B4C0B">
        <w:rPr>
          <w:rFonts w:ascii="Calibri" w:eastAsia="Calibri" w:hAnsi="Calibri" w:cs="Calibri"/>
          <w:sz w:val="28"/>
          <w:szCs w:val="28"/>
        </w:rPr>
        <w:t xml:space="preserve">, </w:t>
      </w:r>
      <w:r>
        <w:rPr>
          <w:rFonts w:ascii="Calibri" w:eastAsia="Calibri" w:hAnsi="Calibri" w:cs="Calibri"/>
          <w:sz w:val="28"/>
          <w:szCs w:val="28"/>
        </w:rPr>
        <w:t>pela contribuição no evento,</w:t>
      </w:r>
      <w:r w:rsidR="006C1ECF">
        <w:rPr>
          <w:rFonts w:ascii="Calibri" w:eastAsia="Calibri" w:hAnsi="Calibri" w:cs="Calibri"/>
          <w:sz w:val="28"/>
          <w:szCs w:val="28"/>
        </w:rPr>
        <w:t xml:space="preserve"> </w:t>
      </w:r>
      <w:r w:rsidR="007B4C0B">
        <w:rPr>
          <w:rFonts w:ascii="Calibri" w:eastAsia="Calibri" w:hAnsi="Calibri" w:cs="Calibri"/>
          <w:sz w:val="28"/>
          <w:szCs w:val="28"/>
        </w:rPr>
        <w:t>que</w:t>
      </w:r>
      <w:r>
        <w:rPr>
          <w:rFonts w:ascii="Calibri" w:eastAsia="Calibri" w:hAnsi="Calibri" w:cs="Calibri"/>
          <w:sz w:val="28"/>
          <w:szCs w:val="28"/>
        </w:rPr>
        <w:t xml:space="preserve"> também </w:t>
      </w:r>
      <w:r w:rsidR="007B4C0B">
        <w:rPr>
          <w:rFonts w:ascii="Calibri" w:eastAsia="Calibri" w:hAnsi="Calibri" w:cs="Calibri"/>
          <w:sz w:val="28"/>
          <w:szCs w:val="28"/>
        </w:rPr>
        <w:t xml:space="preserve">contou com </w:t>
      </w:r>
      <w:r>
        <w:rPr>
          <w:rFonts w:ascii="Calibri" w:eastAsia="Calibri" w:hAnsi="Calibri" w:cs="Calibri"/>
          <w:sz w:val="28"/>
          <w:szCs w:val="28"/>
        </w:rPr>
        <w:t>a presença de Luiz Roberto, Secretário Estadual de Desenvolvimento Urbano. Assumiu a Presidência o Vereador Fabiano Oliveira.</w:t>
      </w:r>
      <w:r w:rsidR="007B4C0B">
        <w:rPr>
          <w:rFonts w:ascii="Calibri" w:eastAsia="Calibri" w:hAnsi="Calibri" w:cs="Calibri"/>
          <w:sz w:val="28"/>
          <w:szCs w:val="28"/>
        </w:rPr>
        <w:t xml:space="preserve"> O Vereador </w:t>
      </w:r>
      <w:r>
        <w:rPr>
          <w:rFonts w:ascii="Calibri" w:eastAsia="Calibri" w:hAnsi="Calibri" w:cs="Calibri"/>
          <w:b/>
          <w:sz w:val="28"/>
          <w:szCs w:val="28"/>
        </w:rPr>
        <w:t xml:space="preserve">Pastor Diego </w:t>
      </w:r>
      <w:r>
        <w:rPr>
          <w:rFonts w:ascii="Calibri" w:eastAsia="Calibri" w:hAnsi="Calibri" w:cs="Calibri"/>
          <w:sz w:val="28"/>
          <w:szCs w:val="28"/>
        </w:rPr>
        <w:t>cumprimentou a todos e falou sobre</w:t>
      </w:r>
      <w:r w:rsidR="007B4C0B">
        <w:rPr>
          <w:rFonts w:ascii="Calibri" w:eastAsia="Calibri" w:hAnsi="Calibri" w:cs="Calibri"/>
          <w:sz w:val="28"/>
          <w:szCs w:val="28"/>
        </w:rPr>
        <w:t xml:space="preserve"> </w:t>
      </w:r>
      <w:r>
        <w:rPr>
          <w:rFonts w:ascii="Calibri" w:eastAsia="Calibri" w:hAnsi="Calibri" w:cs="Calibri"/>
          <w:sz w:val="28"/>
          <w:szCs w:val="28"/>
        </w:rPr>
        <w:t xml:space="preserve">Governo do Estado e </w:t>
      </w:r>
      <w:r w:rsidR="002971DE">
        <w:rPr>
          <w:rFonts w:ascii="Calibri" w:eastAsia="Calibri" w:hAnsi="Calibri" w:cs="Calibri"/>
          <w:sz w:val="28"/>
          <w:szCs w:val="28"/>
        </w:rPr>
        <w:t>a</w:t>
      </w:r>
      <w:r w:rsidR="007B4C0B">
        <w:rPr>
          <w:rFonts w:ascii="Calibri" w:eastAsia="Calibri" w:hAnsi="Calibri" w:cs="Calibri"/>
          <w:sz w:val="28"/>
          <w:szCs w:val="28"/>
        </w:rPr>
        <w:t xml:space="preserve"> </w:t>
      </w:r>
      <w:r>
        <w:rPr>
          <w:rFonts w:ascii="Calibri" w:eastAsia="Calibri" w:hAnsi="Calibri" w:cs="Calibri"/>
          <w:sz w:val="28"/>
          <w:szCs w:val="28"/>
        </w:rPr>
        <w:t>execução do Projeto Acolher</w:t>
      </w:r>
      <w:r w:rsidR="009348CE">
        <w:rPr>
          <w:rFonts w:ascii="Calibri" w:eastAsia="Calibri" w:hAnsi="Calibri" w:cs="Calibri"/>
          <w:sz w:val="28"/>
          <w:szCs w:val="28"/>
        </w:rPr>
        <w:t xml:space="preserve"> -</w:t>
      </w:r>
      <w:r w:rsidR="007B4C0B">
        <w:rPr>
          <w:rFonts w:ascii="Calibri" w:eastAsia="Calibri" w:hAnsi="Calibri" w:cs="Calibri"/>
          <w:sz w:val="28"/>
          <w:szCs w:val="28"/>
        </w:rPr>
        <w:t xml:space="preserve"> Programa de Acolhimento Psicossocial nas Escolas Estaduais de Sergipe</w:t>
      </w:r>
      <w:r w:rsidR="007B4C0B">
        <w:t xml:space="preserve">, </w:t>
      </w:r>
      <w:r>
        <w:rPr>
          <w:rFonts w:ascii="Calibri" w:eastAsia="Calibri" w:hAnsi="Calibri" w:cs="Calibri"/>
          <w:sz w:val="28"/>
          <w:szCs w:val="28"/>
        </w:rPr>
        <w:t>que a seu ver, é um projeto</w:t>
      </w:r>
      <w:r w:rsidR="007B4C0B">
        <w:rPr>
          <w:rFonts w:ascii="Calibri" w:eastAsia="Calibri" w:hAnsi="Calibri" w:cs="Calibri"/>
          <w:sz w:val="28"/>
          <w:szCs w:val="28"/>
        </w:rPr>
        <w:t>-piloto</w:t>
      </w:r>
      <w:r>
        <w:rPr>
          <w:rFonts w:ascii="Calibri" w:eastAsia="Calibri" w:hAnsi="Calibri" w:cs="Calibri"/>
          <w:sz w:val="28"/>
          <w:szCs w:val="28"/>
        </w:rPr>
        <w:t xml:space="preserve">, </w:t>
      </w:r>
      <w:r w:rsidR="007B4C0B">
        <w:rPr>
          <w:rFonts w:ascii="Calibri" w:eastAsia="Calibri" w:hAnsi="Calibri" w:cs="Calibri"/>
          <w:sz w:val="28"/>
          <w:szCs w:val="28"/>
        </w:rPr>
        <w:t xml:space="preserve">onde </w:t>
      </w:r>
      <w:r>
        <w:rPr>
          <w:rFonts w:ascii="Calibri" w:eastAsia="Calibri" w:hAnsi="Calibri" w:cs="Calibri"/>
          <w:sz w:val="28"/>
          <w:szCs w:val="28"/>
        </w:rPr>
        <w:t>o Governador fez a contratação de noventa</w:t>
      </w:r>
      <w:r w:rsidR="007B4C0B">
        <w:rPr>
          <w:rFonts w:ascii="Calibri" w:eastAsia="Calibri" w:hAnsi="Calibri" w:cs="Calibri"/>
          <w:sz w:val="28"/>
          <w:szCs w:val="28"/>
        </w:rPr>
        <w:t xml:space="preserve"> e cinco</w:t>
      </w:r>
      <w:r>
        <w:rPr>
          <w:rFonts w:ascii="Calibri" w:eastAsia="Calibri" w:hAnsi="Calibri" w:cs="Calibri"/>
          <w:sz w:val="28"/>
          <w:szCs w:val="28"/>
        </w:rPr>
        <w:t xml:space="preserve"> profissionais entre Psicólogos e Assistentes Sociais</w:t>
      </w:r>
      <w:r w:rsidR="007B4C0B">
        <w:rPr>
          <w:rFonts w:ascii="Calibri" w:eastAsia="Calibri" w:hAnsi="Calibri" w:cs="Calibri"/>
          <w:sz w:val="28"/>
          <w:szCs w:val="28"/>
        </w:rPr>
        <w:t xml:space="preserve"> que atuarão</w:t>
      </w:r>
      <w:r>
        <w:rPr>
          <w:rFonts w:ascii="Calibri" w:eastAsia="Calibri" w:hAnsi="Calibri" w:cs="Calibri"/>
          <w:sz w:val="28"/>
          <w:szCs w:val="28"/>
        </w:rPr>
        <w:t xml:space="preserve"> no ambiente escolar, destacando a importância </w:t>
      </w:r>
      <w:r w:rsidR="007B4C0B">
        <w:rPr>
          <w:rFonts w:ascii="Calibri" w:eastAsia="Calibri" w:hAnsi="Calibri" w:cs="Calibri"/>
          <w:sz w:val="28"/>
          <w:szCs w:val="28"/>
        </w:rPr>
        <w:t xml:space="preserve">do </w:t>
      </w:r>
      <w:r>
        <w:rPr>
          <w:rFonts w:ascii="Calibri" w:eastAsia="Calibri" w:hAnsi="Calibri" w:cs="Calibri"/>
          <w:sz w:val="28"/>
          <w:szCs w:val="28"/>
        </w:rPr>
        <w:t>projeto, e que o Governador não somente</w:t>
      </w:r>
      <w:r w:rsidR="007B4C0B">
        <w:rPr>
          <w:rFonts w:ascii="Calibri" w:eastAsia="Calibri" w:hAnsi="Calibri" w:cs="Calibri"/>
          <w:sz w:val="28"/>
          <w:szCs w:val="28"/>
        </w:rPr>
        <w:t xml:space="preserve"> </w:t>
      </w:r>
      <w:r>
        <w:rPr>
          <w:rFonts w:ascii="Calibri" w:eastAsia="Calibri" w:hAnsi="Calibri" w:cs="Calibri"/>
          <w:sz w:val="28"/>
          <w:szCs w:val="28"/>
        </w:rPr>
        <w:t xml:space="preserve">sancionou na Assembleia </w:t>
      </w:r>
      <w:r w:rsidR="006C1ECF">
        <w:rPr>
          <w:rFonts w:ascii="Calibri" w:eastAsia="Calibri" w:hAnsi="Calibri" w:cs="Calibri"/>
          <w:sz w:val="28"/>
          <w:szCs w:val="28"/>
        </w:rPr>
        <w:t xml:space="preserve">Legislativa, </w:t>
      </w:r>
      <w:r>
        <w:rPr>
          <w:rFonts w:ascii="Calibri" w:eastAsia="Calibri" w:hAnsi="Calibri" w:cs="Calibri"/>
          <w:sz w:val="28"/>
          <w:szCs w:val="28"/>
        </w:rPr>
        <w:t xml:space="preserve">como colocou em prática, </w:t>
      </w:r>
      <w:r w:rsidR="007B4C0B">
        <w:rPr>
          <w:rFonts w:ascii="Calibri" w:eastAsia="Calibri" w:hAnsi="Calibri" w:cs="Calibri"/>
          <w:sz w:val="28"/>
          <w:szCs w:val="28"/>
        </w:rPr>
        <w:t xml:space="preserve">acrescentando em seu discurso </w:t>
      </w:r>
      <w:r>
        <w:rPr>
          <w:rFonts w:ascii="Calibri" w:eastAsia="Calibri" w:hAnsi="Calibri" w:cs="Calibri"/>
          <w:sz w:val="28"/>
          <w:szCs w:val="28"/>
        </w:rPr>
        <w:t>que</w:t>
      </w:r>
      <w:r w:rsidR="007B4C0B">
        <w:rPr>
          <w:rFonts w:ascii="Calibri" w:eastAsia="Calibri" w:hAnsi="Calibri" w:cs="Calibri"/>
          <w:sz w:val="28"/>
          <w:szCs w:val="28"/>
        </w:rPr>
        <w:t xml:space="preserve"> a </w:t>
      </w:r>
      <w:r>
        <w:rPr>
          <w:rFonts w:ascii="Calibri" w:eastAsia="Calibri" w:hAnsi="Calibri" w:cs="Calibri"/>
          <w:sz w:val="28"/>
          <w:szCs w:val="28"/>
        </w:rPr>
        <w:t xml:space="preserve">saúde emocional deve ser </w:t>
      </w:r>
      <w:r w:rsidR="007B4C0B">
        <w:rPr>
          <w:rFonts w:ascii="Calibri" w:eastAsia="Calibri" w:hAnsi="Calibri" w:cs="Calibri"/>
          <w:sz w:val="28"/>
          <w:szCs w:val="28"/>
        </w:rPr>
        <w:t xml:space="preserve">levada </w:t>
      </w:r>
      <w:r>
        <w:rPr>
          <w:rFonts w:ascii="Calibri" w:eastAsia="Calibri" w:hAnsi="Calibri" w:cs="Calibri"/>
          <w:sz w:val="28"/>
          <w:szCs w:val="28"/>
        </w:rPr>
        <w:t>a sério</w:t>
      </w:r>
      <w:r w:rsidR="007B4C0B">
        <w:rPr>
          <w:rFonts w:ascii="Calibri" w:eastAsia="Calibri" w:hAnsi="Calibri" w:cs="Calibri"/>
          <w:sz w:val="28"/>
          <w:szCs w:val="28"/>
        </w:rPr>
        <w:t>.</w:t>
      </w:r>
      <w:r w:rsidR="006C1ECF">
        <w:rPr>
          <w:rFonts w:ascii="Calibri" w:eastAsia="Calibri" w:hAnsi="Calibri" w:cs="Calibri"/>
          <w:sz w:val="28"/>
          <w:szCs w:val="28"/>
        </w:rPr>
        <w:t xml:space="preserve"> Informou </w:t>
      </w:r>
      <w:r>
        <w:rPr>
          <w:rFonts w:ascii="Calibri" w:eastAsia="Calibri" w:hAnsi="Calibri" w:cs="Calibri"/>
          <w:sz w:val="28"/>
          <w:szCs w:val="28"/>
        </w:rPr>
        <w:t>que o Governador também sancionou a Lei que criou a Lei Estadual de Pessoas com Autismo,</w:t>
      </w:r>
      <w:r w:rsidR="006C1ECF">
        <w:rPr>
          <w:rFonts w:ascii="Calibri" w:eastAsia="Calibri" w:hAnsi="Calibri" w:cs="Calibri"/>
          <w:sz w:val="28"/>
          <w:szCs w:val="28"/>
        </w:rPr>
        <w:t xml:space="preserve"> </w:t>
      </w:r>
      <w:r>
        <w:rPr>
          <w:rFonts w:ascii="Calibri" w:eastAsia="Calibri" w:hAnsi="Calibri" w:cs="Calibri"/>
          <w:sz w:val="28"/>
          <w:szCs w:val="28"/>
        </w:rPr>
        <w:t xml:space="preserve">e que </w:t>
      </w:r>
      <w:r w:rsidR="00187FE5">
        <w:rPr>
          <w:rFonts w:ascii="Calibri" w:eastAsia="Calibri" w:hAnsi="Calibri" w:cs="Calibri"/>
          <w:sz w:val="28"/>
          <w:szCs w:val="28"/>
        </w:rPr>
        <w:t xml:space="preserve">na ocasião convidou a autora do </w:t>
      </w:r>
      <w:r>
        <w:rPr>
          <w:rFonts w:ascii="Calibri" w:eastAsia="Calibri" w:hAnsi="Calibri" w:cs="Calibri"/>
          <w:sz w:val="28"/>
          <w:szCs w:val="28"/>
        </w:rPr>
        <w:t xml:space="preserve">Projeto a Deputada Estadual Carminha, destacando que o </w:t>
      </w:r>
      <w:r w:rsidR="006C1ECF">
        <w:rPr>
          <w:rFonts w:ascii="Calibri" w:eastAsia="Calibri" w:hAnsi="Calibri" w:cs="Calibri"/>
          <w:sz w:val="28"/>
          <w:szCs w:val="28"/>
        </w:rPr>
        <w:t>Chefe de Estado</w:t>
      </w:r>
      <w:ins w:id="5" w:author="João Paulo Fraga Santa Rosa" w:date="2023-08-09T13:49:00Z">
        <w:r w:rsidR="00CF0575">
          <w:rPr>
            <w:rFonts w:ascii="Calibri" w:eastAsia="Calibri" w:hAnsi="Calibri" w:cs="Calibri"/>
            <w:sz w:val="28"/>
            <w:szCs w:val="28"/>
          </w:rPr>
          <w:t xml:space="preserve"> </w:t>
        </w:r>
      </w:ins>
      <w:r>
        <w:rPr>
          <w:rFonts w:ascii="Calibri" w:eastAsia="Calibri" w:hAnsi="Calibri" w:cs="Calibri"/>
          <w:sz w:val="28"/>
          <w:szCs w:val="28"/>
        </w:rPr>
        <w:t>tem compromisso com a população. Disse ainda, que semana passada teve uma reunião com</w:t>
      </w:r>
      <w:r w:rsidR="00187FE5">
        <w:rPr>
          <w:rFonts w:ascii="Calibri" w:eastAsia="Calibri" w:hAnsi="Calibri" w:cs="Calibri"/>
          <w:sz w:val="28"/>
          <w:szCs w:val="28"/>
        </w:rPr>
        <w:t xml:space="preserve"> </w:t>
      </w:r>
      <w:r w:rsidR="002971DE">
        <w:rPr>
          <w:rFonts w:ascii="Calibri" w:eastAsia="Calibri" w:hAnsi="Calibri" w:cs="Calibri"/>
          <w:sz w:val="28"/>
          <w:szCs w:val="28"/>
        </w:rPr>
        <w:t>o</w:t>
      </w:r>
      <w:r w:rsidR="00187FE5">
        <w:rPr>
          <w:rFonts w:ascii="Calibri" w:eastAsia="Calibri" w:hAnsi="Calibri" w:cs="Calibri"/>
          <w:sz w:val="28"/>
          <w:szCs w:val="28"/>
        </w:rPr>
        <w:t xml:space="preserve"> </w:t>
      </w:r>
      <w:r>
        <w:rPr>
          <w:rFonts w:ascii="Calibri" w:eastAsia="Calibri" w:hAnsi="Calibri" w:cs="Calibri"/>
          <w:sz w:val="28"/>
          <w:szCs w:val="28"/>
        </w:rPr>
        <w:lastRenderedPageBreak/>
        <w:t xml:space="preserve">pai </w:t>
      </w:r>
      <w:r w:rsidR="00187FE5">
        <w:rPr>
          <w:rFonts w:ascii="Calibri" w:eastAsia="Calibri" w:hAnsi="Calibri" w:cs="Calibri"/>
          <w:sz w:val="28"/>
          <w:szCs w:val="28"/>
        </w:rPr>
        <w:t>de um</w:t>
      </w:r>
      <w:r>
        <w:rPr>
          <w:rFonts w:ascii="Calibri" w:eastAsia="Calibri" w:hAnsi="Calibri" w:cs="Calibri"/>
          <w:sz w:val="28"/>
          <w:szCs w:val="28"/>
        </w:rPr>
        <w:t xml:space="preserve"> autista</w:t>
      </w:r>
      <w:r w:rsidR="002971DE">
        <w:rPr>
          <w:rFonts w:ascii="Calibri" w:eastAsia="Calibri" w:hAnsi="Calibri" w:cs="Calibri"/>
          <w:sz w:val="28"/>
          <w:szCs w:val="28"/>
        </w:rPr>
        <w:t>,</w:t>
      </w:r>
      <w:r>
        <w:rPr>
          <w:rFonts w:ascii="Calibri" w:eastAsia="Calibri" w:hAnsi="Calibri" w:cs="Calibri"/>
          <w:sz w:val="28"/>
          <w:szCs w:val="28"/>
        </w:rPr>
        <w:t xml:space="preserve"> </w:t>
      </w:r>
      <w:r w:rsidR="00187FE5">
        <w:rPr>
          <w:rFonts w:ascii="Calibri" w:eastAsia="Calibri" w:hAnsi="Calibri" w:cs="Calibri"/>
          <w:sz w:val="28"/>
          <w:szCs w:val="28"/>
        </w:rPr>
        <w:t xml:space="preserve">que retratou o grande </w:t>
      </w:r>
      <w:r>
        <w:rPr>
          <w:rFonts w:ascii="Calibri" w:eastAsia="Calibri" w:hAnsi="Calibri" w:cs="Calibri"/>
          <w:sz w:val="28"/>
          <w:szCs w:val="28"/>
        </w:rPr>
        <w:t xml:space="preserve">desafio para o tratamento, e que essa </w:t>
      </w:r>
      <w:r w:rsidR="002971DE">
        <w:rPr>
          <w:rFonts w:ascii="Calibri" w:eastAsia="Calibri" w:hAnsi="Calibri" w:cs="Calibri"/>
          <w:sz w:val="28"/>
          <w:szCs w:val="28"/>
        </w:rPr>
        <w:t>iniciativa</w:t>
      </w:r>
      <w:r>
        <w:rPr>
          <w:rFonts w:ascii="Calibri" w:eastAsia="Calibri" w:hAnsi="Calibri" w:cs="Calibri"/>
          <w:sz w:val="28"/>
          <w:szCs w:val="28"/>
        </w:rPr>
        <w:t xml:space="preserve"> </w:t>
      </w:r>
      <w:r w:rsidR="00187FE5">
        <w:rPr>
          <w:rFonts w:ascii="Calibri" w:eastAsia="Calibri" w:hAnsi="Calibri" w:cs="Calibri"/>
          <w:sz w:val="28"/>
          <w:szCs w:val="28"/>
        </w:rPr>
        <w:t>ajudará</w:t>
      </w:r>
      <w:r>
        <w:rPr>
          <w:rFonts w:ascii="Calibri" w:eastAsia="Calibri" w:hAnsi="Calibri" w:cs="Calibri"/>
          <w:sz w:val="28"/>
          <w:szCs w:val="28"/>
        </w:rPr>
        <w:t xml:space="preserve"> muito a pessoa com deficiência e a inclusão </w:t>
      </w:r>
      <w:r w:rsidR="00187FE5">
        <w:rPr>
          <w:rFonts w:ascii="Calibri" w:eastAsia="Calibri" w:hAnsi="Calibri" w:cs="Calibri"/>
          <w:sz w:val="28"/>
          <w:szCs w:val="28"/>
        </w:rPr>
        <w:t>das mesmas</w:t>
      </w:r>
      <w:r>
        <w:rPr>
          <w:rFonts w:ascii="Calibri" w:eastAsia="Calibri" w:hAnsi="Calibri" w:cs="Calibri"/>
          <w:sz w:val="28"/>
          <w:szCs w:val="28"/>
        </w:rPr>
        <w:t xml:space="preserve">.  Finalizou, dizendo  esperar que no Município também seja aplicado a lei estadual para contratação de Assistentes Sociais e Psicólogos no ambiente escolar. </w:t>
      </w:r>
      <w:r w:rsidR="00187FE5">
        <w:rPr>
          <w:rFonts w:ascii="Calibri" w:eastAsia="Calibri" w:hAnsi="Calibri" w:cs="Calibri"/>
          <w:sz w:val="28"/>
          <w:szCs w:val="28"/>
        </w:rPr>
        <w:t xml:space="preserve">A Vereadora </w:t>
      </w:r>
      <w:r>
        <w:rPr>
          <w:rFonts w:ascii="Calibri" w:eastAsia="Calibri" w:hAnsi="Calibri" w:cs="Calibri"/>
          <w:b/>
          <w:sz w:val="28"/>
          <w:szCs w:val="28"/>
        </w:rPr>
        <w:t>Professora Sônia Meire</w:t>
      </w:r>
      <w:r w:rsidR="002971DE">
        <w:rPr>
          <w:rFonts w:ascii="Calibri" w:eastAsia="Calibri" w:hAnsi="Calibri" w:cs="Calibri"/>
          <w:b/>
          <w:sz w:val="28"/>
          <w:szCs w:val="28"/>
        </w:rPr>
        <w:t>,</w:t>
      </w:r>
      <w:r w:rsidR="00187FE5">
        <w:rPr>
          <w:rFonts w:ascii="Calibri" w:eastAsia="Calibri" w:hAnsi="Calibri" w:cs="Calibri"/>
          <w:b/>
          <w:sz w:val="28"/>
          <w:szCs w:val="28"/>
        </w:rPr>
        <w:t xml:space="preserve"> </w:t>
      </w:r>
      <w:r>
        <w:rPr>
          <w:rFonts w:ascii="Calibri" w:eastAsia="Calibri" w:hAnsi="Calibri" w:cs="Calibri"/>
          <w:sz w:val="28"/>
          <w:szCs w:val="28"/>
        </w:rPr>
        <w:t xml:space="preserve">após fazer </w:t>
      </w:r>
      <w:r w:rsidR="002971DE">
        <w:rPr>
          <w:rFonts w:ascii="Calibri" w:eastAsia="Calibri" w:hAnsi="Calibri" w:cs="Calibri"/>
          <w:sz w:val="28"/>
          <w:szCs w:val="28"/>
        </w:rPr>
        <w:t>a</w:t>
      </w:r>
      <w:r>
        <w:rPr>
          <w:rFonts w:ascii="Calibri" w:eastAsia="Calibri" w:hAnsi="Calibri" w:cs="Calibri"/>
          <w:sz w:val="28"/>
          <w:szCs w:val="28"/>
        </w:rPr>
        <w:t xml:space="preserve"> </w:t>
      </w:r>
      <w:r w:rsidR="00187FE5">
        <w:rPr>
          <w:rFonts w:ascii="Calibri" w:eastAsia="Calibri" w:hAnsi="Calibri" w:cs="Calibri"/>
          <w:sz w:val="28"/>
          <w:szCs w:val="28"/>
        </w:rPr>
        <w:t xml:space="preserve">autodescrição, </w:t>
      </w:r>
      <w:r>
        <w:rPr>
          <w:rFonts w:ascii="Calibri" w:eastAsia="Calibri" w:hAnsi="Calibri" w:cs="Calibri"/>
          <w:sz w:val="28"/>
          <w:szCs w:val="28"/>
        </w:rPr>
        <w:t xml:space="preserve">se solidarizou com a família de Rare Oliveira </w:t>
      </w:r>
      <w:r w:rsidR="00187FE5">
        <w:rPr>
          <w:rFonts w:ascii="Calibri" w:eastAsia="Calibri" w:hAnsi="Calibri" w:cs="Calibri"/>
          <w:sz w:val="28"/>
          <w:szCs w:val="28"/>
        </w:rPr>
        <w:t>Paixão,</w:t>
      </w:r>
      <w:r w:rsidR="00DA5CE9">
        <w:rPr>
          <w:rFonts w:ascii="Calibri" w:eastAsia="Calibri" w:hAnsi="Calibri" w:cs="Calibri"/>
          <w:sz w:val="28"/>
          <w:szCs w:val="28"/>
        </w:rPr>
        <w:t xml:space="preserve"> </w:t>
      </w:r>
      <w:r>
        <w:rPr>
          <w:rFonts w:ascii="Calibri" w:eastAsia="Calibri" w:hAnsi="Calibri" w:cs="Calibri"/>
          <w:sz w:val="28"/>
          <w:szCs w:val="28"/>
        </w:rPr>
        <w:t>ciclista</w:t>
      </w:r>
      <w:r w:rsidR="00187FE5">
        <w:rPr>
          <w:rFonts w:ascii="Calibri" w:eastAsia="Calibri" w:hAnsi="Calibri" w:cs="Calibri"/>
          <w:sz w:val="28"/>
          <w:szCs w:val="28"/>
        </w:rPr>
        <w:t xml:space="preserve"> </w:t>
      </w:r>
      <w:r>
        <w:rPr>
          <w:rFonts w:ascii="Calibri" w:eastAsia="Calibri" w:hAnsi="Calibri" w:cs="Calibri"/>
          <w:sz w:val="28"/>
          <w:szCs w:val="28"/>
        </w:rPr>
        <w:t xml:space="preserve">que foi morto na faixa de pedestre na Avenida Beira Mar, destacando a importância da educação no trânsito. Em seguida, tratou </w:t>
      </w:r>
      <w:r w:rsidR="00187FE5">
        <w:rPr>
          <w:rFonts w:ascii="Calibri" w:eastAsia="Calibri" w:hAnsi="Calibri" w:cs="Calibri"/>
          <w:sz w:val="28"/>
          <w:szCs w:val="28"/>
        </w:rPr>
        <w:t>sobre</w:t>
      </w:r>
      <w:r>
        <w:rPr>
          <w:rFonts w:ascii="Calibri" w:eastAsia="Calibri" w:hAnsi="Calibri" w:cs="Calibri"/>
          <w:sz w:val="28"/>
          <w:szCs w:val="28"/>
        </w:rPr>
        <w:t xml:space="preserve"> a educação e sua importância, dizendo que dia onze de Agosto se comemora o Dia do Estudante e que eles estarão nas ruas marchando em luta contra</w:t>
      </w:r>
      <w:r w:rsidR="00187FE5">
        <w:rPr>
          <w:rFonts w:ascii="Calibri" w:eastAsia="Calibri" w:hAnsi="Calibri" w:cs="Calibri"/>
          <w:sz w:val="28"/>
          <w:szCs w:val="28"/>
        </w:rPr>
        <w:t xml:space="preserve"> </w:t>
      </w:r>
      <w:r>
        <w:rPr>
          <w:rFonts w:ascii="Calibri" w:eastAsia="Calibri" w:hAnsi="Calibri" w:cs="Calibri"/>
          <w:sz w:val="28"/>
          <w:szCs w:val="28"/>
        </w:rPr>
        <w:t>o congelamento</w:t>
      </w:r>
      <w:r w:rsidR="00187FE5">
        <w:rPr>
          <w:rFonts w:ascii="Calibri" w:eastAsia="Calibri" w:hAnsi="Calibri" w:cs="Calibri"/>
          <w:sz w:val="28"/>
          <w:szCs w:val="28"/>
        </w:rPr>
        <w:t xml:space="preserve"> </w:t>
      </w:r>
      <w:r>
        <w:rPr>
          <w:rFonts w:ascii="Calibri" w:eastAsia="Calibri" w:hAnsi="Calibri" w:cs="Calibri"/>
          <w:sz w:val="28"/>
          <w:szCs w:val="28"/>
        </w:rPr>
        <w:t>e a</w:t>
      </w:r>
      <w:r w:rsidR="00382D5B">
        <w:rPr>
          <w:rFonts w:ascii="Calibri" w:eastAsia="Calibri" w:hAnsi="Calibri" w:cs="Calibri"/>
          <w:sz w:val="28"/>
          <w:szCs w:val="28"/>
        </w:rPr>
        <w:t xml:space="preserve"> </w:t>
      </w:r>
      <w:r>
        <w:rPr>
          <w:rFonts w:ascii="Calibri" w:eastAsia="Calibri" w:hAnsi="Calibri" w:cs="Calibri"/>
          <w:sz w:val="28"/>
          <w:szCs w:val="28"/>
        </w:rPr>
        <w:t xml:space="preserve">contenção de gastos na área de educação, e também pela </w:t>
      </w:r>
      <w:r w:rsidR="00187FE5">
        <w:rPr>
          <w:rFonts w:ascii="Calibri" w:eastAsia="Calibri" w:hAnsi="Calibri" w:cs="Calibri"/>
          <w:sz w:val="28"/>
          <w:szCs w:val="28"/>
        </w:rPr>
        <w:t xml:space="preserve">contrarreforma </w:t>
      </w:r>
      <w:r>
        <w:rPr>
          <w:rFonts w:ascii="Calibri" w:eastAsia="Calibri" w:hAnsi="Calibri" w:cs="Calibri"/>
          <w:sz w:val="28"/>
          <w:szCs w:val="28"/>
        </w:rPr>
        <w:t xml:space="preserve">do Ensino Médio, </w:t>
      </w:r>
      <w:r w:rsidR="00187FE5">
        <w:rPr>
          <w:rFonts w:ascii="Calibri" w:eastAsia="Calibri" w:hAnsi="Calibri" w:cs="Calibri"/>
          <w:sz w:val="28"/>
          <w:szCs w:val="28"/>
        </w:rPr>
        <w:t xml:space="preserve">pois </w:t>
      </w:r>
      <w:r>
        <w:rPr>
          <w:rFonts w:ascii="Calibri" w:eastAsia="Calibri" w:hAnsi="Calibri" w:cs="Calibri"/>
          <w:sz w:val="28"/>
          <w:szCs w:val="28"/>
        </w:rPr>
        <w:t>o</w:t>
      </w:r>
      <w:r w:rsidR="00382D5B">
        <w:rPr>
          <w:rFonts w:ascii="Calibri" w:eastAsia="Calibri" w:hAnsi="Calibri" w:cs="Calibri"/>
          <w:sz w:val="28"/>
          <w:szCs w:val="28"/>
        </w:rPr>
        <w:t xml:space="preserve"> </w:t>
      </w:r>
      <w:r>
        <w:rPr>
          <w:rFonts w:ascii="Calibri" w:eastAsia="Calibri" w:hAnsi="Calibri" w:cs="Calibri"/>
          <w:sz w:val="28"/>
          <w:szCs w:val="28"/>
        </w:rPr>
        <w:t>Projeto apenas</w:t>
      </w:r>
      <w:r w:rsidR="00382D5B">
        <w:rPr>
          <w:rFonts w:ascii="Calibri" w:eastAsia="Calibri" w:hAnsi="Calibri" w:cs="Calibri"/>
          <w:sz w:val="28"/>
          <w:szCs w:val="28"/>
        </w:rPr>
        <w:t xml:space="preserve"> </w:t>
      </w:r>
      <w:r>
        <w:rPr>
          <w:rFonts w:ascii="Calibri" w:eastAsia="Calibri" w:hAnsi="Calibri" w:cs="Calibri"/>
          <w:sz w:val="28"/>
          <w:szCs w:val="28"/>
        </w:rPr>
        <w:t>contribui para desqualificar os alunos</w:t>
      </w:r>
      <w:r w:rsidR="00187FE5">
        <w:rPr>
          <w:rFonts w:ascii="Calibri" w:eastAsia="Calibri" w:hAnsi="Calibri" w:cs="Calibri"/>
          <w:sz w:val="28"/>
          <w:szCs w:val="28"/>
        </w:rPr>
        <w:t>. R</w:t>
      </w:r>
      <w:r>
        <w:rPr>
          <w:rFonts w:ascii="Calibri" w:eastAsia="Calibri" w:hAnsi="Calibri" w:cs="Calibri"/>
          <w:sz w:val="28"/>
          <w:szCs w:val="28"/>
        </w:rPr>
        <w:t xml:space="preserve">elatou que esteve visitando algumas escolas da rede municipal, e mostrou fotos de </w:t>
      </w:r>
      <w:r w:rsidR="00187FE5">
        <w:rPr>
          <w:rFonts w:ascii="Calibri" w:eastAsia="Calibri" w:hAnsi="Calibri" w:cs="Calibri"/>
          <w:sz w:val="28"/>
          <w:szCs w:val="28"/>
        </w:rPr>
        <w:t xml:space="preserve">algumas </w:t>
      </w:r>
      <w:r>
        <w:rPr>
          <w:rFonts w:ascii="Calibri" w:eastAsia="Calibri" w:hAnsi="Calibri" w:cs="Calibri"/>
          <w:sz w:val="28"/>
          <w:szCs w:val="28"/>
        </w:rPr>
        <w:t>que não possu</w:t>
      </w:r>
      <w:r w:rsidR="00187FE5">
        <w:rPr>
          <w:rFonts w:ascii="Calibri" w:eastAsia="Calibri" w:hAnsi="Calibri" w:cs="Calibri"/>
          <w:sz w:val="28"/>
          <w:szCs w:val="28"/>
        </w:rPr>
        <w:t>em sequer</w:t>
      </w:r>
      <w:r>
        <w:rPr>
          <w:rFonts w:ascii="Calibri" w:eastAsia="Calibri" w:hAnsi="Calibri" w:cs="Calibri"/>
          <w:sz w:val="28"/>
          <w:szCs w:val="28"/>
        </w:rPr>
        <w:t xml:space="preserve"> placas informando o início e o fim da obra,</w:t>
      </w:r>
      <w:r w:rsidR="00187FE5">
        <w:rPr>
          <w:rFonts w:ascii="Calibri" w:eastAsia="Calibri" w:hAnsi="Calibri" w:cs="Calibri"/>
          <w:sz w:val="28"/>
          <w:szCs w:val="28"/>
        </w:rPr>
        <w:t xml:space="preserve"> reinterando</w:t>
      </w:r>
      <w:r>
        <w:rPr>
          <w:rFonts w:ascii="Calibri" w:eastAsia="Calibri" w:hAnsi="Calibri" w:cs="Calibri"/>
          <w:sz w:val="28"/>
          <w:szCs w:val="28"/>
        </w:rPr>
        <w:t xml:space="preserve"> já fez pedido ao Secretário Municipal de Educação para </w:t>
      </w:r>
      <w:r w:rsidR="00187FE5">
        <w:rPr>
          <w:rFonts w:ascii="Calibri" w:eastAsia="Calibri" w:hAnsi="Calibri" w:cs="Calibri"/>
          <w:sz w:val="28"/>
          <w:szCs w:val="28"/>
        </w:rPr>
        <w:t>providenciar u</w:t>
      </w:r>
      <w:r>
        <w:rPr>
          <w:rFonts w:ascii="Calibri" w:eastAsia="Calibri" w:hAnsi="Calibri" w:cs="Calibri"/>
          <w:sz w:val="28"/>
          <w:szCs w:val="28"/>
        </w:rPr>
        <w:t>m local coberto para os alunos aguardarem o transporte escolar. Finalizou, dizendo que o planejamento das escolas precisa ser</w:t>
      </w:r>
      <w:r w:rsidR="00187FE5">
        <w:rPr>
          <w:rFonts w:ascii="Calibri" w:eastAsia="Calibri" w:hAnsi="Calibri" w:cs="Calibri"/>
          <w:sz w:val="28"/>
          <w:szCs w:val="28"/>
        </w:rPr>
        <w:t xml:space="preserve"> </w:t>
      </w:r>
      <w:r>
        <w:rPr>
          <w:rFonts w:ascii="Calibri" w:eastAsia="Calibri" w:hAnsi="Calibri" w:cs="Calibri"/>
          <w:sz w:val="28"/>
          <w:szCs w:val="28"/>
        </w:rPr>
        <w:t>mantido.</w:t>
      </w:r>
      <w:r w:rsidR="00187FE5">
        <w:rPr>
          <w:rFonts w:ascii="Calibri" w:eastAsia="Calibri" w:hAnsi="Calibri" w:cs="Calibri"/>
          <w:sz w:val="28"/>
          <w:szCs w:val="28"/>
        </w:rPr>
        <w:t xml:space="preserve"> O Vereador </w:t>
      </w:r>
      <w:r>
        <w:rPr>
          <w:rFonts w:ascii="Calibri" w:eastAsia="Calibri" w:hAnsi="Calibri" w:cs="Calibri"/>
          <w:b/>
          <w:sz w:val="28"/>
          <w:szCs w:val="28"/>
        </w:rPr>
        <w:t xml:space="preserve">Sargento Byron Estrelas do Mar </w:t>
      </w:r>
      <w:r>
        <w:rPr>
          <w:rFonts w:ascii="Calibri" w:eastAsia="Calibri" w:hAnsi="Calibri" w:cs="Calibri"/>
          <w:sz w:val="28"/>
          <w:szCs w:val="28"/>
        </w:rPr>
        <w:t>mostrou foto do evento que aconteceu semana passada da</w:t>
      </w:r>
      <w:r w:rsidR="00187FE5">
        <w:rPr>
          <w:rFonts w:ascii="Calibri" w:eastAsia="Calibri" w:hAnsi="Calibri" w:cs="Calibri"/>
          <w:sz w:val="28"/>
          <w:szCs w:val="28"/>
        </w:rPr>
        <w:t xml:space="preserve"> Expo Favelas Innovation </w:t>
      </w:r>
      <w:r>
        <w:rPr>
          <w:rFonts w:ascii="Calibri" w:eastAsia="Calibri" w:hAnsi="Calibri" w:cs="Calibri"/>
          <w:sz w:val="28"/>
          <w:szCs w:val="28"/>
        </w:rPr>
        <w:t>realizada pela Cufa</w:t>
      </w:r>
      <w:r w:rsidR="00187FE5">
        <w:rPr>
          <w:rFonts w:ascii="Calibri" w:eastAsia="Calibri" w:hAnsi="Calibri" w:cs="Calibri"/>
          <w:sz w:val="28"/>
          <w:szCs w:val="28"/>
        </w:rPr>
        <w:t xml:space="preserve"> </w:t>
      </w:r>
      <w:r>
        <w:rPr>
          <w:rFonts w:ascii="Calibri" w:eastAsia="Calibri" w:hAnsi="Calibri" w:cs="Calibri"/>
          <w:sz w:val="28"/>
          <w:szCs w:val="28"/>
        </w:rPr>
        <w:t xml:space="preserve">Central Única das Favelas, que dá a oportunidade das pessoas mostrarem seus </w:t>
      </w:r>
      <w:r w:rsidR="00187FE5">
        <w:rPr>
          <w:rFonts w:ascii="Calibri" w:eastAsia="Calibri" w:hAnsi="Calibri" w:cs="Calibri"/>
          <w:sz w:val="28"/>
          <w:szCs w:val="28"/>
        </w:rPr>
        <w:t>trabalhos. D</w:t>
      </w:r>
      <w:r>
        <w:rPr>
          <w:rFonts w:ascii="Calibri" w:eastAsia="Calibri" w:hAnsi="Calibri" w:cs="Calibri"/>
          <w:sz w:val="28"/>
          <w:szCs w:val="28"/>
        </w:rPr>
        <w:t xml:space="preserve">epois mostrou foto da delegação que </w:t>
      </w:r>
      <w:r w:rsidR="00187FE5">
        <w:rPr>
          <w:rFonts w:ascii="Calibri" w:eastAsia="Calibri" w:hAnsi="Calibri" w:cs="Calibri"/>
          <w:sz w:val="28"/>
          <w:szCs w:val="28"/>
        </w:rPr>
        <w:t xml:space="preserve">viajou </w:t>
      </w:r>
      <w:r>
        <w:rPr>
          <w:rFonts w:ascii="Calibri" w:eastAsia="Calibri" w:hAnsi="Calibri" w:cs="Calibri"/>
          <w:sz w:val="28"/>
          <w:szCs w:val="28"/>
        </w:rPr>
        <w:t>para a Cidade do</w:t>
      </w:r>
      <w:r w:rsidR="00382D5B">
        <w:rPr>
          <w:rFonts w:ascii="Calibri" w:eastAsia="Calibri" w:hAnsi="Calibri" w:cs="Calibri"/>
          <w:sz w:val="28"/>
          <w:szCs w:val="28"/>
        </w:rPr>
        <w:t xml:space="preserve"> </w:t>
      </w:r>
      <w:r>
        <w:rPr>
          <w:rFonts w:ascii="Calibri" w:eastAsia="Calibri" w:hAnsi="Calibri" w:cs="Calibri"/>
          <w:sz w:val="28"/>
          <w:szCs w:val="28"/>
        </w:rPr>
        <w:t>Pará, para dispu</w:t>
      </w:r>
      <w:r w:rsidR="00187FE5">
        <w:rPr>
          <w:rFonts w:ascii="Calibri" w:eastAsia="Calibri" w:hAnsi="Calibri" w:cs="Calibri"/>
          <w:sz w:val="28"/>
          <w:szCs w:val="28"/>
        </w:rPr>
        <w:t xml:space="preserve">tar </w:t>
      </w:r>
      <w:r>
        <w:rPr>
          <w:rFonts w:ascii="Calibri" w:eastAsia="Calibri" w:hAnsi="Calibri" w:cs="Calibri"/>
          <w:sz w:val="28"/>
          <w:szCs w:val="28"/>
        </w:rPr>
        <w:t>uma competição esportiva, parabenizando todos os envolvidos e enalteceu a Secretária</w:t>
      </w:r>
      <w:r w:rsidR="00382D5B">
        <w:rPr>
          <w:rFonts w:ascii="Calibri" w:eastAsia="Calibri" w:hAnsi="Calibri" w:cs="Calibri"/>
          <w:sz w:val="28"/>
          <w:szCs w:val="28"/>
        </w:rPr>
        <w:t xml:space="preserve"> </w:t>
      </w:r>
      <w:r>
        <w:rPr>
          <w:rFonts w:ascii="Calibri" w:eastAsia="Calibri" w:hAnsi="Calibri" w:cs="Calibri"/>
          <w:sz w:val="28"/>
          <w:szCs w:val="28"/>
        </w:rPr>
        <w:t>Estadual de Esporte, Mariana Dantas por valorizar</w:t>
      </w:r>
      <w:r w:rsidR="001F0B6F">
        <w:rPr>
          <w:rFonts w:ascii="Calibri" w:eastAsia="Calibri" w:hAnsi="Calibri" w:cs="Calibri"/>
          <w:sz w:val="28"/>
          <w:szCs w:val="28"/>
        </w:rPr>
        <w:t xml:space="preserve"> </w:t>
      </w:r>
      <w:r>
        <w:rPr>
          <w:rFonts w:ascii="Calibri" w:eastAsia="Calibri" w:hAnsi="Calibri" w:cs="Calibri"/>
          <w:sz w:val="28"/>
          <w:szCs w:val="28"/>
        </w:rPr>
        <w:t>e contribuir na melhoria do esporte sergipano. Concluiu, agradecendo pela oportunidade</w:t>
      </w:r>
      <w:r w:rsidR="00187FE5">
        <w:rPr>
          <w:rFonts w:ascii="Calibri" w:eastAsia="Calibri" w:hAnsi="Calibri" w:cs="Calibri"/>
          <w:sz w:val="28"/>
          <w:szCs w:val="28"/>
        </w:rPr>
        <w:t>. O Vereador</w:t>
      </w:r>
      <w:r>
        <w:rPr>
          <w:rFonts w:ascii="Calibri" w:eastAsia="Calibri" w:hAnsi="Calibri" w:cs="Calibri"/>
          <w:sz w:val="28"/>
          <w:szCs w:val="28"/>
        </w:rPr>
        <w:t xml:space="preserve"> </w:t>
      </w:r>
      <w:r>
        <w:rPr>
          <w:rFonts w:ascii="Calibri" w:eastAsia="Calibri" w:hAnsi="Calibri" w:cs="Calibri"/>
          <w:b/>
          <w:sz w:val="28"/>
          <w:szCs w:val="28"/>
        </w:rPr>
        <w:t xml:space="preserve">Anderson de Tuca </w:t>
      </w:r>
      <w:r>
        <w:rPr>
          <w:rFonts w:ascii="Calibri" w:eastAsia="Calibri" w:hAnsi="Calibri" w:cs="Calibri"/>
          <w:sz w:val="28"/>
          <w:szCs w:val="28"/>
        </w:rPr>
        <w:t>ocupou a Tribuna lamentando que as leis</w:t>
      </w:r>
      <w:r w:rsidR="00187FE5">
        <w:rPr>
          <w:rFonts w:ascii="Calibri" w:eastAsia="Calibri" w:hAnsi="Calibri" w:cs="Calibri"/>
          <w:sz w:val="28"/>
          <w:szCs w:val="28"/>
        </w:rPr>
        <w:t xml:space="preserve"> </w:t>
      </w:r>
      <w:r>
        <w:rPr>
          <w:rFonts w:ascii="Calibri" w:eastAsia="Calibri" w:hAnsi="Calibri" w:cs="Calibri"/>
          <w:sz w:val="28"/>
          <w:szCs w:val="28"/>
        </w:rPr>
        <w:t>que apresentam não</w:t>
      </w:r>
      <w:r w:rsidR="00187FE5">
        <w:rPr>
          <w:rFonts w:ascii="Calibri" w:eastAsia="Calibri" w:hAnsi="Calibri" w:cs="Calibri"/>
          <w:sz w:val="28"/>
          <w:szCs w:val="28"/>
        </w:rPr>
        <w:t xml:space="preserve"> </w:t>
      </w:r>
      <w:r>
        <w:rPr>
          <w:rFonts w:ascii="Calibri" w:eastAsia="Calibri" w:hAnsi="Calibri" w:cs="Calibri"/>
          <w:sz w:val="28"/>
          <w:szCs w:val="28"/>
        </w:rPr>
        <w:t xml:space="preserve">são </w:t>
      </w:r>
      <w:r w:rsidR="00187FE5">
        <w:rPr>
          <w:rFonts w:ascii="Calibri" w:eastAsia="Calibri" w:hAnsi="Calibri" w:cs="Calibri"/>
          <w:sz w:val="28"/>
          <w:szCs w:val="28"/>
        </w:rPr>
        <w:t xml:space="preserve">sancionadas </w:t>
      </w:r>
      <w:r>
        <w:rPr>
          <w:rFonts w:ascii="Calibri" w:eastAsia="Calibri" w:hAnsi="Calibri" w:cs="Calibri"/>
          <w:sz w:val="28"/>
          <w:szCs w:val="28"/>
        </w:rPr>
        <w:t>e nem vetadas, destacando a</w:t>
      </w:r>
      <w:r w:rsidR="00187FE5">
        <w:rPr>
          <w:rFonts w:ascii="Calibri" w:eastAsia="Calibri" w:hAnsi="Calibri" w:cs="Calibri"/>
          <w:sz w:val="28"/>
          <w:szCs w:val="28"/>
        </w:rPr>
        <w:t xml:space="preserve"> </w:t>
      </w:r>
      <w:r w:rsidR="00382D5B">
        <w:rPr>
          <w:rFonts w:ascii="Calibri" w:eastAsia="Calibri" w:hAnsi="Calibri" w:cs="Calibri"/>
          <w:sz w:val="28"/>
          <w:szCs w:val="28"/>
        </w:rPr>
        <w:t xml:space="preserve">Lei Maria da Penha, </w:t>
      </w:r>
      <w:r>
        <w:rPr>
          <w:rFonts w:ascii="Calibri" w:eastAsia="Calibri" w:hAnsi="Calibri" w:cs="Calibri"/>
          <w:sz w:val="28"/>
          <w:szCs w:val="28"/>
        </w:rPr>
        <w:t>que completou dezessete anos e foi criada para</w:t>
      </w:r>
      <w:r w:rsidR="00382D5B">
        <w:rPr>
          <w:rFonts w:ascii="Calibri" w:eastAsia="Calibri" w:hAnsi="Calibri" w:cs="Calibri"/>
          <w:sz w:val="28"/>
          <w:szCs w:val="28"/>
        </w:rPr>
        <w:t xml:space="preserve"> </w:t>
      </w:r>
      <w:r>
        <w:rPr>
          <w:rFonts w:ascii="Calibri" w:eastAsia="Calibri" w:hAnsi="Calibri" w:cs="Calibri"/>
          <w:sz w:val="28"/>
          <w:szCs w:val="28"/>
        </w:rPr>
        <w:t>proteger</w:t>
      </w:r>
      <w:r w:rsidR="00382D5B">
        <w:rPr>
          <w:rFonts w:ascii="Calibri" w:eastAsia="Calibri" w:hAnsi="Calibri" w:cs="Calibri"/>
          <w:sz w:val="28"/>
          <w:szCs w:val="28"/>
        </w:rPr>
        <w:t xml:space="preserve"> </w:t>
      </w:r>
      <w:r>
        <w:rPr>
          <w:rFonts w:ascii="Calibri" w:eastAsia="Calibri" w:hAnsi="Calibri" w:cs="Calibri"/>
          <w:sz w:val="28"/>
          <w:szCs w:val="28"/>
        </w:rPr>
        <w:t xml:space="preserve">as mulheres, </w:t>
      </w:r>
      <w:r w:rsidR="00382D5B">
        <w:rPr>
          <w:rFonts w:ascii="Calibri" w:eastAsia="Calibri" w:hAnsi="Calibri" w:cs="Calibri"/>
          <w:sz w:val="28"/>
          <w:szCs w:val="28"/>
        </w:rPr>
        <w:t xml:space="preserve">dando ênfase ao </w:t>
      </w:r>
      <w:r>
        <w:rPr>
          <w:rFonts w:ascii="Calibri" w:eastAsia="Calibri" w:hAnsi="Calibri" w:cs="Calibri"/>
          <w:sz w:val="28"/>
          <w:szCs w:val="28"/>
        </w:rPr>
        <w:t>Projeto</w:t>
      </w:r>
      <w:r w:rsidR="00382D5B">
        <w:rPr>
          <w:rFonts w:ascii="Calibri" w:eastAsia="Calibri" w:hAnsi="Calibri" w:cs="Calibri"/>
          <w:sz w:val="28"/>
          <w:szCs w:val="28"/>
        </w:rPr>
        <w:t xml:space="preserve"> SOS Mulheres </w:t>
      </w:r>
      <w:r>
        <w:rPr>
          <w:rFonts w:ascii="Calibri" w:eastAsia="Calibri" w:hAnsi="Calibri" w:cs="Calibri"/>
          <w:sz w:val="28"/>
          <w:szCs w:val="28"/>
        </w:rPr>
        <w:t>aprovad</w:t>
      </w:r>
      <w:r w:rsidR="00382D5B">
        <w:rPr>
          <w:rFonts w:ascii="Calibri" w:eastAsia="Calibri" w:hAnsi="Calibri" w:cs="Calibri"/>
          <w:sz w:val="28"/>
          <w:szCs w:val="28"/>
        </w:rPr>
        <w:t>o</w:t>
      </w:r>
      <w:r>
        <w:rPr>
          <w:rFonts w:ascii="Calibri" w:eastAsia="Calibri" w:hAnsi="Calibri" w:cs="Calibri"/>
          <w:sz w:val="28"/>
          <w:szCs w:val="28"/>
        </w:rPr>
        <w:t xml:space="preserve"> e não foi promulgad</w:t>
      </w:r>
      <w:r w:rsidR="00F41BDE">
        <w:rPr>
          <w:rFonts w:ascii="Calibri" w:eastAsia="Calibri" w:hAnsi="Calibri" w:cs="Calibri"/>
          <w:sz w:val="28"/>
          <w:szCs w:val="28"/>
        </w:rPr>
        <w:t>o</w:t>
      </w:r>
      <w:r>
        <w:rPr>
          <w:rFonts w:ascii="Calibri" w:eastAsia="Calibri" w:hAnsi="Calibri" w:cs="Calibri"/>
          <w:sz w:val="28"/>
          <w:szCs w:val="28"/>
        </w:rPr>
        <w:t>, na oportunidade</w:t>
      </w:r>
      <w:r w:rsidR="00F41BDE">
        <w:rPr>
          <w:rFonts w:ascii="Calibri" w:eastAsia="Calibri" w:hAnsi="Calibri" w:cs="Calibri"/>
          <w:sz w:val="28"/>
          <w:szCs w:val="28"/>
        </w:rPr>
        <w:t xml:space="preserve">, </w:t>
      </w:r>
      <w:r>
        <w:rPr>
          <w:rFonts w:ascii="Calibri" w:eastAsia="Calibri" w:hAnsi="Calibri" w:cs="Calibri"/>
          <w:sz w:val="28"/>
          <w:szCs w:val="28"/>
        </w:rPr>
        <w:t>citou a sua</w:t>
      </w:r>
      <w:r w:rsidR="00F41BDE">
        <w:rPr>
          <w:rFonts w:ascii="Calibri" w:eastAsia="Calibri" w:hAnsi="Calibri" w:cs="Calibri"/>
          <w:sz w:val="28"/>
          <w:szCs w:val="28"/>
        </w:rPr>
        <w:t xml:space="preserve"> </w:t>
      </w:r>
      <w:r>
        <w:rPr>
          <w:rFonts w:ascii="Calibri" w:eastAsia="Calibri" w:hAnsi="Calibri" w:cs="Calibri"/>
          <w:sz w:val="28"/>
          <w:szCs w:val="28"/>
        </w:rPr>
        <w:t>Lei Pobreza Menstrual</w:t>
      </w:r>
      <w:r w:rsidR="001F0B6F">
        <w:rPr>
          <w:rFonts w:ascii="Calibri" w:eastAsia="Calibri" w:hAnsi="Calibri" w:cs="Calibri"/>
          <w:sz w:val="28"/>
          <w:szCs w:val="28"/>
        </w:rPr>
        <w:t xml:space="preserve"> </w:t>
      </w:r>
      <w:r>
        <w:rPr>
          <w:rFonts w:ascii="Calibri" w:eastAsia="Calibri" w:hAnsi="Calibri" w:cs="Calibri"/>
          <w:sz w:val="28"/>
          <w:szCs w:val="28"/>
        </w:rPr>
        <w:t>que não foi aprovada</w:t>
      </w:r>
      <w:r w:rsidR="001F0B6F">
        <w:rPr>
          <w:rFonts w:ascii="Calibri" w:eastAsia="Calibri" w:hAnsi="Calibri" w:cs="Calibri"/>
          <w:sz w:val="28"/>
          <w:szCs w:val="28"/>
        </w:rPr>
        <w:t xml:space="preserve"> </w:t>
      </w:r>
      <w:r>
        <w:rPr>
          <w:rFonts w:ascii="Calibri" w:eastAsia="Calibri" w:hAnsi="Calibri" w:cs="Calibri"/>
          <w:sz w:val="28"/>
          <w:szCs w:val="28"/>
        </w:rPr>
        <w:t xml:space="preserve">e que a Prefeitura criou a Lei Florir, esperando que ela esteja sendo aplicada nas escolas municipais.  Finalizou, desejando uma boa Sessão a todos. </w:t>
      </w:r>
      <w:r w:rsidR="001F0B6F">
        <w:rPr>
          <w:rFonts w:ascii="Calibri" w:eastAsia="Calibri" w:hAnsi="Calibri" w:cs="Calibri"/>
          <w:sz w:val="28"/>
          <w:szCs w:val="28"/>
        </w:rPr>
        <w:t xml:space="preserve">O Vereador </w:t>
      </w:r>
      <w:r>
        <w:rPr>
          <w:rFonts w:ascii="Calibri" w:eastAsia="Calibri" w:hAnsi="Calibri" w:cs="Calibri"/>
          <w:b/>
          <w:sz w:val="28"/>
          <w:szCs w:val="28"/>
        </w:rPr>
        <w:t xml:space="preserve">Aldeilson Soares dos Santos (Binho, PMN) </w:t>
      </w:r>
      <w:r>
        <w:rPr>
          <w:rFonts w:ascii="Calibri" w:eastAsia="Calibri" w:hAnsi="Calibri" w:cs="Calibri"/>
          <w:sz w:val="28"/>
          <w:szCs w:val="28"/>
        </w:rPr>
        <w:t xml:space="preserve">parabenizou o Governador Fábio Mitidieri, destacando sua gestão </w:t>
      </w:r>
      <w:r w:rsidR="001F0B6F">
        <w:rPr>
          <w:rFonts w:ascii="Calibri" w:eastAsia="Calibri" w:hAnsi="Calibri" w:cs="Calibri"/>
          <w:sz w:val="28"/>
          <w:szCs w:val="28"/>
        </w:rPr>
        <w:t xml:space="preserve">com </w:t>
      </w:r>
      <w:r>
        <w:rPr>
          <w:rFonts w:ascii="Calibri" w:eastAsia="Calibri" w:hAnsi="Calibri" w:cs="Calibri"/>
          <w:sz w:val="28"/>
          <w:szCs w:val="28"/>
        </w:rPr>
        <w:t>quase seis meses de mandato</w:t>
      </w:r>
      <w:r w:rsidR="009348CE">
        <w:rPr>
          <w:rFonts w:ascii="Calibri" w:eastAsia="Calibri" w:hAnsi="Calibri" w:cs="Calibri"/>
          <w:sz w:val="28"/>
          <w:szCs w:val="28"/>
        </w:rPr>
        <w:t xml:space="preserve"> </w:t>
      </w:r>
      <w:r>
        <w:rPr>
          <w:rFonts w:ascii="Calibri" w:eastAsia="Calibri" w:hAnsi="Calibri" w:cs="Calibri"/>
          <w:sz w:val="28"/>
          <w:szCs w:val="28"/>
        </w:rPr>
        <w:t xml:space="preserve">sendo </w:t>
      </w:r>
      <w:r w:rsidR="009348CE">
        <w:rPr>
          <w:rFonts w:ascii="Calibri" w:eastAsia="Calibri" w:hAnsi="Calibri" w:cs="Calibri"/>
          <w:sz w:val="28"/>
          <w:szCs w:val="28"/>
        </w:rPr>
        <w:t xml:space="preserve">bem quisto </w:t>
      </w:r>
      <w:r>
        <w:rPr>
          <w:rFonts w:ascii="Calibri" w:eastAsia="Calibri" w:hAnsi="Calibri" w:cs="Calibri"/>
          <w:sz w:val="28"/>
          <w:szCs w:val="28"/>
        </w:rPr>
        <w:t>pela população</w:t>
      </w:r>
      <w:r w:rsidR="009348CE">
        <w:rPr>
          <w:rFonts w:ascii="Calibri" w:eastAsia="Calibri" w:hAnsi="Calibri" w:cs="Calibri"/>
          <w:sz w:val="28"/>
          <w:szCs w:val="28"/>
        </w:rPr>
        <w:t>.</w:t>
      </w:r>
      <w:r>
        <w:rPr>
          <w:rFonts w:ascii="Calibri" w:eastAsia="Calibri" w:hAnsi="Calibri" w:cs="Calibri"/>
          <w:sz w:val="28"/>
          <w:szCs w:val="28"/>
        </w:rPr>
        <w:t xml:space="preserve">  </w:t>
      </w:r>
      <w:r w:rsidR="009348CE">
        <w:rPr>
          <w:rFonts w:ascii="Calibri" w:eastAsia="Calibri" w:hAnsi="Calibri" w:cs="Calibri"/>
          <w:sz w:val="28"/>
          <w:szCs w:val="28"/>
        </w:rPr>
        <w:t xml:space="preserve">Em </w:t>
      </w:r>
      <w:r>
        <w:rPr>
          <w:rFonts w:ascii="Calibri" w:eastAsia="Calibri" w:hAnsi="Calibri" w:cs="Calibri"/>
          <w:sz w:val="28"/>
          <w:szCs w:val="28"/>
        </w:rPr>
        <w:t>outro assunto mostrou um vídeo da Rua Laudelino Soares</w:t>
      </w:r>
      <w:r w:rsidR="009348CE">
        <w:rPr>
          <w:rFonts w:ascii="Calibri" w:eastAsia="Calibri" w:hAnsi="Calibri" w:cs="Calibri"/>
          <w:sz w:val="28"/>
          <w:szCs w:val="28"/>
        </w:rPr>
        <w:t xml:space="preserve">, no Bairro Jardim Centenário, onde </w:t>
      </w:r>
      <w:r>
        <w:rPr>
          <w:rFonts w:ascii="Calibri" w:eastAsia="Calibri" w:hAnsi="Calibri" w:cs="Calibri"/>
          <w:sz w:val="28"/>
          <w:szCs w:val="28"/>
        </w:rPr>
        <w:t>existe um terreno baldio e que,</w:t>
      </w:r>
      <w:r w:rsidR="009348CE">
        <w:rPr>
          <w:rFonts w:ascii="Calibri" w:eastAsia="Calibri" w:hAnsi="Calibri" w:cs="Calibri"/>
          <w:sz w:val="28"/>
          <w:szCs w:val="28"/>
        </w:rPr>
        <w:t xml:space="preserve"> </w:t>
      </w:r>
      <w:r>
        <w:rPr>
          <w:rFonts w:ascii="Calibri" w:eastAsia="Calibri" w:hAnsi="Calibri" w:cs="Calibri"/>
          <w:sz w:val="28"/>
          <w:szCs w:val="28"/>
        </w:rPr>
        <w:t>a pedido dos moradores</w:t>
      </w:r>
      <w:r w:rsidR="009348CE">
        <w:rPr>
          <w:rFonts w:ascii="Calibri" w:eastAsia="Calibri" w:hAnsi="Calibri" w:cs="Calibri"/>
          <w:sz w:val="28"/>
          <w:szCs w:val="28"/>
        </w:rPr>
        <w:t xml:space="preserve">, </w:t>
      </w:r>
      <w:r>
        <w:rPr>
          <w:rFonts w:ascii="Calibri" w:eastAsia="Calibri" w:hAnsi="Calibri" w:cs="Calibri"/>
          <w:sz w:val="28"/>
          <w:szCs w:val="28"/>
        </w:rPr>
        <w:t>fizeram um</w:t>
      </w:r>
      <w:r w:rsidR="00B75D52">
        <w:rPr>
          <w:rFonts w:ascii="Calibri" w:eastAsia="Calibri" w:hAnsi="Calibri" w:cs="Calibri"/>
          <w:sz w:val="28"/>
          <w:szCs w:val="28"/>
        </w:rPr>
        <w:t xml:space="preserve"> </w:t>
      </w:r>
      <w:r w:rsidR="00584D7C">
        <w:rPr>
          <w:rFonts w:ascii="Calibri" w:eastAsia="Calibri" w:hAnsi="Calibri" w:cs="Calibri"/>
          <w:sz w:val="28"/>
          <w:szCs w:val="28"/>
        </w:rPr>
        <w:t xml:space="preserve">abaixo-assinado </w:t>
      </w:r>
      <w:r>
        <w:rPr>
          <w:rFonts w:ascii="Calibri" w:eastAsia="Calibri" w:hAnsi="Calibri" w:cs="Calibri"/>
          <w:sz w:val="28"/>
          <w:szCs w:val="28"/>
        </w:rPr>
        <w:t xml:space="preserve">e tiveram sucesso da colocação de um ecoponto naquela </w:t>
      </w:r>
      <w:r>
        <w:rPr>
          <w:rFonts w:ascii="Calibri" w:eastAsia="Calibri" w:hAnsi="Calibri" w:cs="Calibri"/>
          <w:sz w:val="28"/>
          <w:szCs w:val="28"/>
        </w:rPr>
        <w:lastRenderedPageBreak/>
        <w:t xml:space="preserve">localidade, pois o terreno baldio trazia </w:t>
      </w:r>
      <w:r w:rsidR="00584D7C">
        <w:rPr>
          <w:rFonts w:ascii="Calibri" w:eastAsia="Calibri" w:hAnsi="Calibri" w:cs="Calibri"/>
          <w:sz w:val="28"/>
          <w:szCs w:val="28"/>
        </w:rPr>
        <w:t>mal estar</w:t>
      </w:r>
      <w:r>
        <w:rPr>
          <w:rFonts w:ascii="Calibri" w:eastAsia="Calibri" w:hAnsi="Calibri" w:cs="Calibri"/>
          <w:sz w:val="28"/>
          <w:szCs w:val="28"/>
        </w:rPr>
        <w:t xml:space="preserve"> pela fedentina</w:t>
      </w:r>
      <w:r w:rsidR="00B75D52">
        <w:rPr>
          <w:rFonts w:ascii="Calibri" w:eastAsia="Calibri" w:hAnsi="Calibri" w:cs="Calibri"/>
          <w:sz w:val="28"/>
          <w:szCs w:val="28"/>
        </w:rPr>
        <w:t>,</w:t>
      </w:r>
      <w:r w:rsidR="008D0E90">
        <w:rPr>
          <w:rFonts w:ascii="Calibri" w:eastAsia="Calibri" w:hAnsi="Calibri" w:cs="Calibri"/>
          <w:sz w:val="28"/>
          <w:szCs w:val="28"/>
        </w:rPr>
        <w:t xml:space="preserve"> </w:t>
      </w:r>
      <w:r>
        <w:rPr>
          <w:rFonts w:ascii="Calibri" w:eastAsia="Calibri" w:hAnsi="Calibri" w:cs="Calibri"/>
          <w:sz w:val="28"/>
          <w:szCs w:val="28"/>
        </w:rPr>
        <w:t>prejudicando</w:t>
      </w:r>
      <w:r w:rsidR="00955DBD">
        <w:rPr>
          <w:rFonts w:ascii="Calibri" w:eastAsia="Calibri" w:hAnsi="Calibri" w:cs="Calibri"/>
          <w:sz w:val="28"/>
          <w:szCs w:val="28"/>
        </w:rPr>
        <w:t xml:space="preserve"> </w:t>
      </w:r>
      <w:r>
        <w:rPr>
          <w:rFonts w:ascii="Calibri" w:eastAsia="Calibri" w:hAnsi="Calibri" w:cs="Calibri"/>
          <w:sz w:val="28"/>
          <w:szCs w:val="28"/>
        </w:rPr>
        <w:t>a população</w:t>
      </w:r>
      <w:r w:rsidR="00054231">
        <w:rPr>
          <w:rFonts w:ascii="Calibri" w:eastAsia="Calibri" w:hAnsi="Calibri" w:cs="Calibri"/>
          <w:sz w:val="28"/>
          <w:szCs w:val="28"/>
        </w:rPr>
        <w:t>, acrescentando</w:t>
      </w:r>
      <w:proofErr w:type="gramStart"/>
      <w:r w:rsidR="00054231">
        <w:rPr>
          <w:rFonts w:ascii="Calibri" w:eastAsia="Calibri" w:hAnsi="Calibri" w:cs="Calibri"/>
          <w:sz w:val="28"/>
          <w:szCs w:val="28"/>
        </w:rPr>
        <w:t xml:space="preserve">  </w:t>
      </w:r>
      <w:proofErr w:type="gramEnd"/>
      <w:r w:rsidR="00054231">
        <w:rPr>
          <w:rFonts w:ascii="Calibri" w:eastAsia="Calibri" w:hAnsi="Calibri" w:cs="Calibri"/>
          <w:sz w:val="28"/>
          <w:szCs w:val="28"/>
        </w:rPr>
        <w:t>que  será</w:t>
      </w:r>
      <w:r>
        <w:rPr>
          <w:rFonts w:ascii="Calibri" w:eastAsia="Calibri" w:hAnsi="Calibri" w:cs="Calibri"/>
          <w:sz w:val="28"/>
          <w:szCs w:val="28"/>
        </w:rPr>
        <w:t xml:space="preserve"> construído </w:t>
      </w:r>
      <w:r w:rsidR="009815D0">
        <w:rPr>
          <w:rFonts w:ascii="Calibri" w:eastAsia="Calibri" w:hAnsi="Calibri" w:cs="Calibri"/>
          <w:sz w:val="28"/>
          <w:szCs w:val="28"/>
        </w:rPr>
        <w:t>algo</w:t>
      </w:r>
      <w:del w:id="6" w:author="João Paulo Fraga Santa Rosa" w:date="2023-08-09T14:23:00Z">
        <w:r w:rsidDel="00F4206A">
          <w:rPr>
            <w:rFonts w:ascii="Calibri" w:eastAsia="Calibri" w:hAnsi="Calibri" w:cs="Calibri"/>
            <w:sz w:val="28"/>
            <w:szCs w:val="28"/>
          </w:rPr>
          <w:delText xml:space="preserve"> </w:delText>
        </w:r>
      </w:del>
      <w:r w:rsidR="009815D0">
        <w:rPr>
          <w:rFonts w:ascii="Calibri" w:eastAsia="Calibri" w:hAnsi="Calibri" w:cs="Calibri"/>
          <w:sz w:val="28"/>
          <w:szCs w:val="28"/>
        </w:rPr>
        <w:t>alguma coisa</w:t>
      </w:r>
      <w:r w:rsidR="000047E3">
        <w:rPr>
          <w:rFonts w:ascii="Calibri" w:eastAsia="Calibri" w:hAnsi="Calibri" w:cs="Calibri"/>
          <w:sz w:val="28"/>
          <w:szCs w:val="28"/>
        </w:rPr>
        <w:t xml:space="preserve"> </w:t>
      </w:r>
      <w:r>
        <w:rPr>
          <w:rFonts w:ascii="Calibri" w:eastAsia="Calibri" w:hAnsi="Calibri" w:cs="Calibri"/>
          <w:sz w:val="28"/>
          <w:szCs w:val="28"/>
        </w:rPr>
        <w:t xml:space="preserve">no local. Concluiu, desejando a todos uma excelente Sessão.  </w:t>
      </w:r>
      <w:r>
        <w:rPr>
          <w:rFonts w:ascii="Calibri" w:eastAsia="Calibri" w:hAnsi="Calibri" w:cs="Calibri"/>
          <w:i/>
          <w:sz w:val="28"/>
          <w:szCs w:val="28"/>
        </w:rPr>
        <w:t>Assumiu a Presidência o Vereador Aldeilson Soares dos Santos (Binho, PMN).</w:t>
      </w:r>
      <w:r>
        <w:rPr>
          <w:rFonts w:ascii="Calibri" w:eastAsia="Calibri" w:hAnsi="Calibri" w:cs="Calibri"/>
          <w:sz w:val="28"/>
          <w:szCs w:val="28"/>
        </w:rPr>
        <w:t xml:space="preserve"> O Vereador </w:t>
      </w:r>
      <w:r>
        <w:rPr>
          <w:rFonts w:ascii="Calibri" w:eastAsia="Calibri" w:hAnsi="Calibri" w:cs="Calibri"/>
          <w:b/>
          <w:sz w:val="28"/>
          <w:szCs w:val="28"/>
        </w:rPr>
        <w:t>Fabiano Oliveira (PP)</w:t>
      </w:r>
      <w:r>
        <w:rPr>
          <w:rFonts w:ascii="Calibri" w:eastAsia="Calibri" w:hAnsi="Calibri" w:cs="Calibri"/>
          <w:sz w:val="28"/>
          <w:szCs w:val="28"/>
        </w:rPr>
        <w:t xml:space="preserve"> destacou visita feita ao Presidente da </w:t>
      </w:r>
      <w:r w:rsidR="000047E3">
        <w:rPr>
          <w:rFonts w:ascii="Calibri" w:eastAsia="Calibri" w:hAnsi="Calibri" w:cs="Calibri"/>
          <w:sz w:val="28"/>
          <w:szCs w:val="28"/>
        </w:rPr>
        <w:t xml:space="preserve">Empresa Municiapal de Obras e </w:t>
      </w:r>
      <w:proofErr w:type="gramStart"/>
      <w:r w:rsidR="000047E3">
        <w:rPr>
          <w:rFonts w:ascii="Calibri" w:eastAsia="Calibri" w:hAnsi="Calibri" w:cs="Calibri"/>
          <w:sz w:val="28"/>
          <w:szCs w:val="28"/>
        </w:rPr>
        <w:t>Urbanização(</w:t>
      </w:r>
      <w:proofErr w:type="gramEnd"/>
      <w:r w:rsidR="000047E3">
        <w:rPr>
          <w:rFonts w:ascii="Calibri" w:eastAsia="Calibri" w:hAnsi="Calibri" w:cs="Calibri"/>
          <w:sz w:val="28"/>
          <w:szCs w:val="28"/>
        </w:rPr>
        <w:t>EMURB)</w:t>
      </w:r>
      <w:r>
        <w:rPr>
          <w:rFonts w:ascii="Calibri" w:eastAsia="Calibri" w:hAnsi="Calibri" w:cs="Calibri"/>
          <w:sz w:val="28"/>
          <w:szCs w:val="28"/>
        </w:rPr>
        <w:t xml:space="preserve"> Sérgio Ferrari, para conhecer o andamento das Emendas Parlamentares e solicitações encaminhadas àquela Empresa. Disse que recebeu </w:t>
      </w:r>
      <w:r w:rsidR="00955DBD">
        <w:rPr>
          <w:rFonts w:ascii="Calibri" w:eastAsia="Calibri" w:hAnsi="Calibri" w:cs="Calibri"/>
          <w:sz w:val="28"/>
          <w:szCs w:val="28"/>
        </w:rPr>
        <w:t>boa</w:t>
      </w:r>
      <w:r w:rsidR="003D032E">
        <w:rPr>
          <w:rFonts w:ascii="Calibri" w:eastAsia="Calibri" w:hAnsi="Calibri" w:cs="Calibri"/>
          <w:sz w:val="28"/>
          <w:szCs w:val="28"/>
        </w:rPr>
        <w:t>s</w:t>
      </w:r>
      <w:r w:rsidR="00955DBD">
        <w:rPr>
          <w:rFonts w:ascii="Calibri" w:eastAsia="Calibri" w:hAnsi="Calibri" w:cs="Calibri"/>
          <w:sz w:val="28"/>
          <w:szCs w:val="28"/>
        </w:rPr>
        <w:t xml:space="preserve"> notícia</w:t>
      </w:r>
      <w:r w:rsidR="003D032E">
        <w:rPr>
          <w:rFonts w:ascii="Calibri" w:eastAsia="Calibri" w:hAnsi="Calibri" w:cs="Calibri"/>
          <w:sz w:val="28"/>
          <w:szCs w:val="28"/>
        </w:rPr>
        <w:t>s, incluindo a</w:t>
      </w:r>
      <w:r w:rsidR="00955DBD">
        <w:rPr>
          <w:rFonts w:ascii="Calibri" w:eastAsia="Calibri" w:hAnsi="Calibri" w:cs="Calibri"/>
          <w:sz w:val="28"/>
          <w:szCs w:val="28"/>
        </w:rPr>
        <w:t xml:space="preserve"> autorização da licitação da Obra da Praça Frei Miguel, localizada em frente ao Santuário dos Capuchinhos, no Bairro</w:t>
      </w:r>
      <w:r>
        <w:rPr>
          <w:rFonts w:ascii="Calibri" w:eastAsia="Calibri" w:hAnsi="Calibri" w:cs="Calibri"/>
          <w:sz w:val="28"/>
          <w:szCs w:val="28"/>
        </w:rPr>
        <w:t xml:space="preserve"> América, </w:t>
      </w:r>
      <w:r w:rsidR="003D032E">
        <w:rPr>
          <w:rFonts w:ascii="Calibri" w:eastAsia="Calibri" w:hAnsi="Calibri" w:cs="Calibri"/>
          <w:sz w:val="28"/>
          <w:szCs w:val="28"/>
        </w:rPr>
        <w:t xml:space="preserve">e a </w:t>
      </w:r>
      <w:r>
        <w:rPr>
          <w:rFonts w:ascii="Calibri" w:eastAsia="Calibri" w:hAnsi="Calibri" w:cs="Calibri"/>
          <w:sz w:val="28"/>
          <w:szCs w:val="28"/>
        </w:rPr>
        <w:t>execução de Campo Society no Conju</w:t>
      </w:r>
      <w:r w:rsidR="00942C34">
        <w:rPr>
          <w:rFonts w:ascii="Calibri" w:eastAsia="Calibri" w:hAnsi="Calibri" w:cs="Calibri"/>
          <w:sz w:val="28"/>
          <w:szCs w:val="28"/>
        </w:rPr>
        <w:t>nto Leite Neto, e</w:t>
      </w:r>
      <w:r w:rsidR="003D032E">
        <w:rPr>
          <w:rFonts w:ascii="Calibri" w:eastAsia="Calibri" w:hAnsi="Calibri" w:cs="Calibri"/>
          <w:sz w:val="28"/>
          <w:szCs w:val="28"/>
        </w:rPr>
        <w:t xml:space="preserve"> salientou que</w:t>
      </w:r>
      <w:r w:rsidR="00942C34">
        <w:rPr>
          <w:rFonts w:ascii="Calibri" w:eastAsia="Calibri" w:hAnsi="Calibri" w:cs="Calibri"/>
          <w:sz w:val="28"/>
          <w:szCs w:val="28"/>
        </w:rPr>
        <w:t xml:space="preserve"> espera </w:t>
      </w:r>
      <w:r w:rsidR="003D032E">
        <w:rPr>
          <w:rFonts w:ascii="Calibri" w:eastAsia="Calibri" w:hAnsi="Calibri" w:cs="Calibri"/>
          <w:sz w:val="28"/>
          <w:szCs w:val="28"/>
        </w:rPr>
        <w:t>também a</w:t>
      </w:r>
      <w:r w:rsidR="00092CF8">
        <w:rPr>
          <w:rFonts w:ascii="Calibri" w:eastAsia="Calibri" w:hAnsi="Calibri" w:cs="Calibri"/>
          <w:sz w:val="28"/>
          <w:szCs w:val="28"/>
        </w:rPr>
        <w:t xml:space="preserve"> reforma</w:t>
      </w:r>
      <w:r w:rsidR="003D032E">
        <w:rPr>
          <w:rFonts w:ascii="Calibri" w:eastAsia="Calibri" w:hAnsi="Calibri" w:cs="Calibri"/>
          <w:sz w:val="28"/>
          <w:szCs w:val="28"/>
        </w:rPr>
        <w:t xml:space="preserve"> </w:t>
      </w:r>
      <w:r w:rsidR="00092CF8">
        <w:rPr>
          <w:rFonts w:ascii="Calibri" w:eastAsia="Calibri" w:hAnsi="Calibri" w:cs="Calibri"/>
          <w:sz w:val="28"/>
          <w:szCs w:val="28"/>
        </w:rPr>
        <w:t>da</w:t>
      </w:r>
      <w:r w:rsidR="003D032E">
        <w:rPr>
          <w:rFonts w:ascii="Calibri" w:eastAsia="Calibri" w:hAnsi="Calibri" w:cs="Calibri"/>
          <w:sz w:val="28"/>
          <w:szCs w:val="28"/>
        </w:rPr>
        <w:t xml:space="preserve"> P</w:t>
      </w:r>
      <w:r>
        <w:rPr>
          <w:rFonts w:ascii="Calibri" w:eastAsia="Calibri" w:hAnsi="Calibri" w:cs="Calibri"/>
          <w:sz w:val="28"/>
          <w:szCs w:val="28"/>
        </w:rPr>
        <w:t xml:space="preserve">raça onde está localizado o “Ferreirinho”. O Vereador </w:t>
      </w:r>
      <w:r>
        <w:rPr>
          <w:rFonts w:ascii="Calibri" w:eastAsia="Calibri" w:hAnsi="Calibri" w:cs="Calibri"/>
          <w:b/>
          <w:sz w:val="28"/>
          <w:szCs w:val="28"/>
        </w:rPr>
        <w:t>Fábio Meireles (PODEMOS)</w:t>
      </w:r>
      <w:r>
        <w:rPr>
          <w:rFonts w:ascii="Calibri" w:eastAsia="Calibri" w:hAnsi="Calibri" w:cs="Calibri"/>
          <w:sz w:val="28"/>
          <w:szCs w:val="28"/>
        </w:rPr>
        <w:t xml:space="preserve"> disse que amanhã, no Grande Expediente, fará um apanhado das grandes obras qu</w:t>
      </w:r>
      <w:r w:rsidR="00C2368D">
        <w:rPr>
          <w:rFonts w:ascii="Calibri" w:eastAsia="Calibri" w:hAnsi="Calibri" w:cs="Calibri"/>
          <w:sz w:val="28"/>
          <w:szCs w:val="28"/>
        </w:rPr>
        <w:t>e estão acontecendo em Aracaju. O Vereador</w:t>
      </w:r>
      <w:proofErr w:type="gramStart"/>
      <w:r w:rsidR="00C2368D">
        <w:rPr>
          <w:rFonts w:ascii="Calibri" w:eastAsia="Calibri" w:hAnsi="Calibri" w:cs="Calibri"/>
          <w:sz w:val="28"/>
          <w:szCs w:val="28"/>
        </w:rPr>
        <w:t xml:space="preserve">  </w:t>
      </w:r>
      <w:proofErr w:type="gramEnd"/>
      <w:r w:rsidR="00C2368D">
        <w:rPr>
          <w:rFonts w:ascii="Calibri" w:eastAsia="Calibri" w:hAnsi="Calibri" w:cs="Calibri"/>
          <w:sz w:val="28"/>
          <w:szCs w:val="28"/>
        </w:rPr>
        <w:t xml:space="preserve">exibiu </w:t>
      </w:r>
      <w:r>
        <w:rPr>
          <w:rFonts w:ascii="Calibri" w:eastAsia="Calibri" w:hAnsi="Calibri" w:cs="Calibri"/>
          <w:sz w:val="28"/>
          <w:szCs w:val="28"/>
        </w:rPr>
        <w:t xml:space="preserve"> </w:t>
      </w:r>
      <w:r w:rsidR="00C2368D">
        <w:rPr>
          <w:rFonts w:ascii="Calibri" w:eastAsia="Calibri" w:hAnsi="Calibri" w:cs="Calibri"/>
          <w:sz w:val="28"/>
          <w:szCs w:val="28"/>
        </w:rPr>
        <w:t xml:space="preserve">um </w:t>
      </w:r>
      <w:r>
        <w:rPr>
          <w:rFonts w:ascii="Calibri" w:eastAsia="Calibri" w:hAnsi="Calibri" w:cs="Calibri"/>
          <w:sz w:val="28"/>
          <w:szCs w:val="28"/>
        </w:rPr>
        <w:t>vídeo da “Operação Tapa-buracos”, onde se vislumbram</w:t>
      </w:r>
      <w:ins w:id="7" w:author="João Paulo Fraga Santa Rosa" w:date="2023-08-09T14:29:00Z">
        <w:r w:rsidR="00180F6E">
          <w:rPr>
            <w:rFonts w:ascii="Calibri" w:eastAsia="Calibri" w:hAnsi="Calibri" w:cs="Calibri"/>
            <w:sz w:val="28"/>
            <w:szCs w:val="28"/>
          </w:rPr>
          <w:t xml:space="preserve"> </w:t>
        </w:r>
      </w:ins>
      <w:r w:rsidR="00420E11">
        <w:rPr>
          <w:rFonts w:ascii="Calibri" w:eastAsia="Calibri" w:hAnsi="Calibri" w:cs="Calibri"/>
          <w:sz w:val="28"/>
          <w:szCs w:val="28"/>
        </w:rPr>
        <w:t>os</w:t>
      </w:r>
      <w:r>
        <w:rPr>
          <w:rFonts w:ascii="Calibri" w:eastAsia="Calibri" w:hAnsi="Calibri" w:cs="Calibri"/>
          <w:sz w:val="28"/>
          <w:szCs w:val="28"/>
        </w:rPr>
        <w:t xml:space="preserve"> reparos dos estragos feitos pelas fortes chuvas que atingiram a Capital. </w:t>
      </w:r>
      <w:r w:rsidR="00141EA9">
        <w:rPr>
          <w:rFonts w:ascii="Calibri" w:eastAsia="Calibri" w:hAnsi="Calibri" w:cs="Calibri"/>
          <w:sz w:val="28"/>
          <w:szCs w:val="28"/>
        </w:rPr>
        <w:t>Apresentou</w:t>
      </w:r>
      <w:ins w:id="8" w:author="João Paulo Fraga Santa Rosa" w:date="2023-08-09T14:30:00Z">
        <w:r w:rsidR="00180F6E">
          <w:rPr>
            <w:rFonts w:ascii="Calibri" w:eastAsia="Calibri" w:hAnsi="Calibri" w:cs="Calibri"/>
            <w:sz w:val="28"/>
            <w:szCs w:val="28"/>
          </w:rPr>
          <w:t xml:space="preserve"> </w:t>
        </w:r>
      </w:ins>
      <w:r>
        <w:rPr>
          <w:rFonts w:ascii="Calibri" w:eastAsia="Calibri" w:hAnsi="Calibri" w:cs="Calibri"/>
          <w:sz w:val="28"/>
          <w:szCs w:val="28"/>
        </w:rPr>
        <w:t xml:space="preserve">vídeo da Avenida Carlos Marques, no </w:t>
      </w:r>
      <w:r w:rsidR="00D60A59">
        <w:rPr>
          <w:rFonts w:ascii="Calibri" w:eastAsia="Calibri" w:hAnsi="Calibri" w:cs="Calibri"/>
          <w:sz w:val="28"/>
          <w:szCs w:val="28"/>
        </w:rPr>
        <w:t>B</w:t>
      </w:r>
      <w:r>
        <w:rPr>
          <w:rFonts w:ascii="Calibri" w:eastAsia="Calibri" w:hAnsi="Calibri" w:cs="Calibri"/>
          <w:sz w:val="28"/>
          <w:szCs w:val="28"/>
        </w:rPr>
        <w:t xml:space="preserve">airro Soledade, onde a Emsurb realizou a capinagem das calçadas da via pública, em atendimento à demanda da população. Finalizou elogiando a atuação do Presidente da </w:t>
      </w:r>
      <w:r w:rsidR="007F10D5">
        <w:rPr>
          <w:rFonts w:ascii="Calibri" w:eastAsia="Calibri" w:hAnsi="Calibri" w:cs="Calibri"/>
          <w:sz w:val="28"/>
          <w:szCs w:val="28"/>
        </w:rPr>
        <w:t>Emsurb</w:t>
      </w:r>
      <w:r>
        <w:rPr>
          <w:rFonts w:ascii="Calibri" w:eastAsia="Calibri" w:hAnsi="Calibri" w:cs="Calibri"/>
          <w:sz w:val="28"/>
          <w:szCs w:val="28"/>
        </w:rPr>
        <w:t>.</w:t>
      </w:r>
      <w:r>
        <w:rPr>
          <w:rFonts w:ascii="Calibri" w:eastAsia="Calibri" w:hAnsi="Calibri" w:cs="Calibri"/>
          <w:b/>
          <w:sz w:val="28"/>
          <w:szCs w:val="28"/>
        </w:rPr>
        <w:t xml:space="preserve"> Inscritos do Grande Expediente, </w:t>
      </w:r>
      <w:r>
        <w:rPr>
          <w:rFonts w:ascii="Calibri" w:eastAsia="Calibri" w:hAnsi="Calibri" w:cs="Calibri"/>
          <w:sz w:val="28"/>
          <w:szCs w:val="28"/>
        </w:rPr>
        <w:t>usaram da palavra os Vereadores</w:t>
      </w:r>
      <w:r w:rsidR="00961E32">
        <w:rPr>
          <w:rFonts w:ascii="Calibri" w:eastAsia="Calibri" w:hAnsi="Calibri" w:cs="Calibri"/>
          <w:sz w:val="28"/>
          <w:szCs w:val="28"/>
        </w:rPr>
        <w:t xml:space="preserve">: </w:t>
      </w:r>
      <w:r>
        <w:rPr>
          <w:rFonts w:ascii="Calibri" w:eastAsia="Calibri" w:hAnsi="Calibri" w:cs="Calibri"/>
          <w:b/>
          <w:sz w:val="28"/>
          <w:szCs w:val="28"/>
        </w:rPr>
        <w:t>Sheyla Galba (CIDADANIA)</w:t>
      </w:r>
      <w:r>
        <w:rPr>
          <w:rFonts w:ascii="Calibri" w:eastAsia="Calibri" w:hAnsi="Calibri" w:cs="Calibri"/>
          <w:sz w:val="28"/>
          <w:szCs w:val="28"/>
        </w:rPr>
        <w:t>, que agradeceu a todos pelas orações, energias positivas e mensagens de apoio recebidas pela melhora do filho</w:t>
      </w:r>
      <w:r w:rsidR="00566E07">
        <w:rPr>
          <w:rFonts w:ascii="Calibri" w:eastAsia="Calibri" w:hAnsi="Calibri" w:cs="Calibri"/>
          <w:sz w:val="28"/>
          <w:szCs w:val="28"/>
        </w:rPr>
        <w:t xml:space="preserve">, que </w:t>
      </w:r>
      <w:r w:rsidR="0076648D">
        <w:rPr>
          <w:rFonts w:ascii="Calibri" w:eastAsia="Calibri" w:hAnsi="Calibri" w:cs="Calibri"/>
          <w:sz w:val="28"/>
          <w:szCs w:val="28"/>
        </w:rPr>
        <w:t>se encontrava internado</w:t>
      </w:r>
      <w:r w:rsidR="00566E07">
        <w:rPr>
          <w:rFonts w:ascii="Calibri" w:eastAsia="Calibri" w:hAnsi="Calibri" w:cs="Calibri"/>
          <w:sz w:val="28"/>
          <w:szCs w:val="28"/>
        </w:rPr>
        <w:t>.</w:t>
      </w:r>
      <w:r>
        <w:rPr>
          <w:rFonts w:ascii="Calibri" w:eastAsia="Calibri" w:hAnsi="Calibri" w:cs="Calibri"/>
          <w:sz w:val="28"/>
          <w:szCs w:val="28"/>
        </w:rPr>
        <w:t xml:space="preserve"> Disse que, na semana passada, o filho</w:t>
      </w:r>
      <w:r w:rsidR="00B04024">
        <w:rPr>
          <w:rFonts w:ascii="Calibri" w:eastAsia="Calibri" w:hAnsi="Calibri" w:cs="Calibri"/>
          <w:sz w:val="28"/>
          <w:szCs w:val="28"/>
        </w:rPr>
        <w:t xml:space="preserve"> dela</w:t>
      </w:r>
      <w:r>
        <w:rPr>
          <w:rFonts w:ascii="Calibri" w:eastAsia="Calibri" w:hAnsi="Calibri" w:cs="Calibri"/>
          <w:sz w:val="28"/>
          <w:szCs w:val="28"/>
        </w:rPr>
        <w:t xml:space="preserve"> de doze anos, teve febre, dor de cabeça, muitas dores no abdômen, e foi diagnosticado com dengue hemorrágica. Convocou a população a prestar atenção ao combate ao mosquito da dengue. </w:t>
      </w:r>
      <w:r w:rsidR="0051210C">
        <w:rPr>
          <w:rFonts w:ascii="Calibri" w:eastAsia="Calibri" w:hAnsi="Calibri" w:cs="Calibri"/>
          <w:sz w:val="28"/>
          <w:szCs w:val="28"/>
        </w:rPr>
        <w:t xml:space="preserve"> Revelou</w:t>
      </w:r>
      <w:r w:rsidR="0076648D">
        <w:rPr>
          <w:rFonts w:ascii="Calibri" w:eastAsia="Calibri" w:hAnsi="Calibri" w:cs="Calibri"/>
          <w:sz w:val="28"/>
          <w:szCs w:val="28"/>
        </w:rPr>
        <w:t xml:space="preserve">, </w:t>
      </w:r>
      <w:r>
        <w:rPr>
          <w:rFonts w:ascii="Calibri" w:eastAsia="Calibri" w:hAnsi="Calibri" w:cs="Calibri"/>
          <w:sz w:val="28"/>
          <w:szCs w:val="28"/>
        </w:rPr>
        <w:t>que o filho</w:t>
      </w:r>
      <w:r w:rsidR="0076648D">
        <w:rPr>
          <w:rFonts w:ascii="Calibri" w:eastAsia="Calibri" w:hAnsi="Calibri" w:cs="Calibri"/>
          <w:sz w:val="28"/>
          <w:szCs w:val="28"/>
        </w:rPr>
        <w:t>,</w:t>
      </w:r>
      <w:r>
        <w:rPr>
          <w:rFonts w:ascii="Calibri" w:eastAsia="Calibri" w:hAnsi="Calibri" w:cs="Calibri"/>
          <w:sz w:val="28"/>
          <w:szCs w:val="28"/>
        </w:rPr>
        <w:t xml:space="preserve"> </w:t>
      </w:r>
      <w:r w:rsidR="00E673FE" w:rsidRPr="003D032E">
        <w:rPr>
          <w:rFonts w:ascii="Calibri" w:eastAsia="Calibri" w:hAnsi="Calibri" w:cs="Calibri"/>
          <w:sz w:val="28"/>
          <w:szCs w:val="28"/>
        </w:rPr>
        <w:t xml:space="preserve">dela </w:t>
      </w:r>
      <w:r w:rsidR="00E673FE">
        <w:rPr>
          <w:rFonts w:ascii="Calibri" w:eastAsia="Calibri" w:hAnsi="Calibri" w:cs="Calibri"/>
          <w:sz w:val="28"/>
          <w:szCs w:val="28"/>
        </w:rPr>
        <w:t xml:space="preserve">passou por um desafio </w:t>
      </w:r>
      <w:r>
        <w:rPr>
          <w:rFonts w:ascii="Calibri" w:eastAsia="Calibri" w:hAnsi="Calibri" w:cs="Calibri"/>
          <w:sz w:val="28"/>
          <w:szCs w:val="28"/>
        </w:rPr>
        <w:t xml:space="preserve">grande, </w:t>
      </w:r>
      <w:r w:rsidR="00E673FE">
        <w:rPr>
          <w:rFonts w:ascii="Calibri" w:eastAsia="Calibri" w:hAnsi="Calibri" w:cs="Calibri"/>
          <w:sz w:val="28"/>
          <w:szCs w:val="28"/>
        </w:rPr>
        <w:t>es</w:t>
      </w:r>
      <w:r>
        <w:rPr>
          <w:rFonts w:ascii="Calibri" w:eastAsia="Calibri" w:hAnsi="Calibri" w:cs="Calibri"/>
          <w:sz w:val="28"/>
          <w:szCs w:val="28"/>
        </w:rPr>
        <w:t>teve</w:t>
      </w:r>
      <w:r w:rsidR="0076648D">
        <w:rPr>
          <w:rFonts w:ascii="Calibri" w:eastAsia="Calibri" w:hAnsi="Calibri" w:cs="Calibri"/>
          <w:sz w:val="28"/>
          <w:szCs w:val="28"/>
        </w:rPr>
        <w:t xml:space="preserve"> </w:t>
      </w:r>
      <w:r w:rsidR="00E673FE">
        <w:rPr>
          <w:rFonts w:ascii="Calibri" w:eastAsia="Calibri" w:hAnsi="Calibri" w:cs="Calibri"/>
          <w:sz w:val="28"/>
          <w:szCs w:val="28"/>
        </w:rPr>
        <w:t xml:space="preserve">com as </w:t>
      </w:r>
      <w:r>
        <w:rPr>
          <w:rFonts w:ascii="Calibri" w:eastAsia="Calibri" w:hAnsi="Calibri" w:cs="Calibri"/>
          <w:sz w:val="28"/>
          <w:szCs w:val="28"/>
        </w:rPr>
        <w:t xml:space="preserve">plaquetas baixíssimas, </w:t>
      </w:r>
      <w:del w:id="9" w:author="João Paulo Fraga Santa Rosa" w:date="2023-08-09T14:39:00Z">
        <w:r w:rsidDel="00436B3D">
          <w:rPr>
            <w:rFonts w:ascii="Calibri" w:eastAsia="Calibri" w:hAnsi="Calibri" w:cs="Calibri"/>
            <w:sz w:val="28"/>
            <w:szCs w:val="28"/>
          </w:rPr>
          <w:delText>e que, com o diálogo, a</w:delText>
        </w:r>
      </w:del>
      <w:ins w:id="10" w:author="João Paulo Fraga Santa Rosa" w:date="2023-08-09T14:39:00Z">
        <w:r w:rsidR="00436B3D">
          <w:rPr>
            <w:rFonts w:ascii="Calibri" w:eastAsia="Calibri" w:hAnsi="Calibri" w:cs="Calibri"/>
            <w:sz w:val="28"/>
            <w:szCs w:val="28"/>
          </w:rPr>
          <w:t>onde a</w:t>
        </w:r>
      </w:ins>
      <w:r>
        <w:rPr>
          <w:rFonts w:ascii="Calibri" w:eastAsia="Calibri" w:hAnsi="Calibri" w:cs="Calibri"/>
          <w:sz w:val="28"/>
          <w:szCs w:val="28"/>
        </w:rPr>
        <w:t xml:space="preserve"> Secretaria Municipal de Saúde fora imediatamente comunicada e, dois dias depois, os agentes de endemias já estavam executando serviços por todo o bairro. Disse que foram encontrados quatro focos d</w:t>
      </w:r>
      <w:r w:rsidR="00EC5759">
        <w:rPr>
          <w:rFonts w:ascii="Calibri" w:eastAsia="Calibri" w:hAnsi="Calibri" w:cs="Calibri"/>
          <w:sz w:val="28"/>
          <w:szCs w:val="28"/>
        </w:rPr>
        <w:t>o</w:t>
      </w:r>
      <w:r>
        <w:rPr>
          <w:rFonts w:ascii="Calibri" w:eastAsia="Calibri" w:hAnsi="Calibri" w:cs="Calibri"/>
          <w:sz w:val="28"/>
          <w:szCs w:val="28"/>
        </w:rPr>
        <w:t xml:space="preserve"> mosquito da dengue </w:t>
      </w:r>
      <w:r w:rsidR="00C91BD4">
        <w:rPr>
          <w:rFonts w:ascii="Calibri" w:eastAsia="Calibri" w:hAnsi="Calibri" w:cs="Calibri"/>
          <w:sz w:val="28"/>
          <w:szCs w:val="28"/>
        </w:rPr>
        <w:t>pela rua que</w:t>
      </w:r>
      <w:r w:rsidR="0076648D">
        <w:rPr>
          <w:rFonts w:ascii="Calibri" w:eastAsia="Calibri" w:hAnsi="Calibri" w:cs="Calibri"/>
          <w:sz w:val="28"/>
          <w:szCs w:val="28"/>
        </w:rPr>
        <w:t xml:space="preserve"> </w:t>
      </w:r>
      <w:r w:rsidR="00C91BD4">
        <w:rPr>
          <w:rFonts w:ascii="Calibri" w:eastAsia="Calibri" w:hAnsi="Calibri" w:cs="Calibri"/>
          <w:sz w:val="28"/>
          <w:szCs w:val="28"/>
        </w:rPr>
        <w:t>reside,</w:t>
      </w:r>
      <w:r w:rsidR="0076648D">
        <w:rPr>
          <w:rFonts w:ascii="Calibri" w:eastAsia="Calibri" w:hAnsi="Calibri" w:cs="Calibri"/>
          <w:sz w:val="28"/>
          <w:szCs w:val="28"/>
        </w:rPr>
        <w:t xml:space="preserve"> </w:t>
      </w:r>
      <w:r w:rsidR="00584D7C">
        <w:rPr>
          <w:rFonts w:ascii="Calibri" w:eastAsia="Calibri" w:hAnsi="Calibri" w:cs="Calibri"/>
          <w:sz w:val="28"/>
          <w:szCs w:val="28"/>
        </w:rPr>
        <w:t>e</w:t>
      </w:r>
      <w:r w:rsidR="00C91BD4">
        <w:rPr>
          <w:rFonts w:ascii="Calibri" w:eastAsia="Calibri" w:hAnsi="Calibri" w:cs="Calibri"/>
          <w:sz w:val="28"/>
          <w:szCs w:val="28"/>
        </w:rPr>
        <w:t xml:space="preserve"> na oportunidade chamou</w:t>
      </w:r>
      <w:r w:rsidR="00584D7C">
        <w:rPr>
          <w:rFonts w:ascii="Calibri" w:eastAsia="Calibri" w:hAnsi="Calibri" w:cs="Calibri"/>
          <w:sz w:val="28"/>
          <w:szCs w:val="28"/>
        </w:rPr>
        <w:t xml:space="preserve"> </w:t>
      </w:r>
      <w:r>
        <w:rPr>
          <w:rFonts w:ascii="Calibri" w:eastAsia="Calibri" w:hAnsi="Calibri" w:cs="Calibri"/>
          <w:sz w:val="28"/>
          <w:szCs w:val="28"/>
        </w:rPr>
        <w:t xml:space="preserve">a atenção de toda a população para as ações voltadas ao combate aos focos do </w:t>
      </w:r>
      <w:r w:rsidR="00A658F0">
        <w:rPr>
          <w:rFonts w:ascii="Calibri" w:eastAsia="Calibri" w:hAnsi="Calibri" w:cs="Calibri"/>
          <w:sz w:val="28"/>
          <w:szCs w:val="28"/>
        </w:rPr>
        <w:t>Aeds Aegypti</w:t>
      </w:r>
      <w:r w:rsidR="0076648D">
        <w:rPr>
          <w:rFonts w:ascii="Calibri" w:eastAsia="Calibri" w:hAnsi="Calibri" w:cs="Calibri"/>
          <w:sz w:val="28"/>
          <w:szCs w:val="28"/>
        </w:rPr>
        <w:t>.</w:t>
      </w:r>
      <w:r w:rsidR="00A658F0">
        <w:rPr>
          <w:rFonts w:ascii="Calibri" w:eastAsia="Calibri" w:hAnsi="Calibri" w:cs="Calibri"/>
          <w:sz w:val="28"/>
          <w:szCs w:val="28"/>
        </w:rPr>
        <w:t xml:space="preserve"> </w:t>
      </w:r>
      <w:r>
        <w:rPr>
          <w:rFonts w:ascii="Calibri" w:eastAsia="Calibri" w:hAnsi="Calibri" w:cs="Calibri"/>
          <w:sz w:val="28"/>
          <w:szCs w:val="28"/>
        </w:rPr>
        <w:t xml:space="preserve"> Ainda no tema, falou da trajetória do enfermeiro Fábio Divino, do Huse</w:t>
      </w:r>
      <w:r w:rsidR="0076648D">
        <w:rPr>
          <w:rFonts w:ascii="Calibri" w:eastAsia="Calibri" w:hAnsi="Calibri" w:cs="Calibri"/>
          <w:sz w:val="28"/>
          <w:szCs w:val="28"/>
        </w:rPr>
        <w:t xml:space="preserve"> (Hospital de Urgência de Sergipe)</w:t>
      </w:r>
      <w:r>
        <w:rPr>
          <w:rFonts w:ascii="Calibri" w:eastAsia="Calibri" w:hAnsi="Calibri" w:cs="Calibri"/>
          <w:sz w:val="28"/>
          <w:szCs w:val="28"/>
        </w:rPr>
        <w:t>, que morreu em decorrência de complicações da dengue, e exibiu vídeo da reportagem que retrata</w:t>
      </w:r>
      <w:r w:rsidR="0076648D">
        <w:rPr>
          <w:rFonts w:ascii="Calibri" w:eastAsia="Calibri" w:hAnsi="Calibri" w:cs="Calibri"/>
          <w:sz w:val="28"/>
          <w:szCs w:val="28"/>
        </w:rPr>
        <w:t>va</w:t>
      </w:r>
      <w:r>
        <w:rPr>
          <w:rFonts w:ascii="Calibri" w:eastAsia="Calibri" w:hAnsi="Calibri" w:cs="Calibri"/>
          <w:sz w:val="28"/>
          <w:szCs w:val="28"/>
        </w:rPr>
        <w:t xml:space="preserve"> a despedida dele,</w:t>
      </w:r>
      <w:r w:rsidR="0076648D">
        <w:rPr>
          <w:rFonts w:ascii="Calibri" w:eastAsia="Calibri" w:hAnsi="Calibri" w:cs="Calibri"/>
          <w:sz w:val="28"/>
          <w:szCs w:val="28"/>
        </w:rPr>
        <w:t xml:space="preserve"> além</w:t>
      </w:r>
      <w:r>
        <w:rPr>
          <w:rFonts w:ascii="Calibri" w:eastAsia="Calibri" w:hAnsi="Calibri" w:cs="Calibri"/>
          <w:sz w:val="28"/>
          <w:szCs w:val="28"/>
        </w:rPr>
        <w:t xml:space="preserve"> </w:t>
      </w:r>
      <w:r w:rsidR="0076648D">
        <w:rPr>
          <w:rFonts w:ascii="Calibri" w:eastAsia="Calibri" w:hAnsi="Calibri" w:cs="Calibri"/>
          <w:sz w:val="28"/>
          <w:szCs w:val="28"/>
        </w:rPr>
        <w:t>d</w:t>
      </w:r>
      <w:r>
        <w:rPr>
          <w:rFonts w:ascii="Calibri" w:eastAsia="Calibri" w:hAnsi="Calibri" w:cs="Calibri"/>
          <w:sz w:val="28"/>
          <w:szCs w:val="28"/>
        </w:rPr>
        <w:t>e entrevistas com</w:t>
      </w:r>
      <w:r w:rsidR="0076648D">
        <w:rPr>
          <w:rFonts w:ascii="Calibri" w:eastAsia="Calibri" w:hAnsi="Calibri" w:cs="Calibri"/>
          <w:sz w:val="28"/>
          <w:szCs w:val="28"/>
        </w:rPr>
        <w:t xml:space="preserve"> </w:t>
      </w:r>
      <w:r w:rsidR="00527ACD">
        <w:rPr>
          <w:rFonts w:ascii="Calibri" w:eastAsia="Calibri" w:hAnsi="Calibri" w:cs="Calibri"/>
          <w:sz w:val="28"/>
          <w:szCs w:val="28"/>
        </w:rPr>
        <w:t>os</w:t>
      </w:r>
      <w:r>
        <w:rPr>
          <w:rFonts w:ascii="Calibri" w:eastAsia="Calibri" w:hAnsi="Calibri" w:cs="Calibri"/>
          <w:sz w:val="28"/>
          <w:szCs w:val="28"/>
        </w:rPr>
        <w:t xml:space="preserve"> familiares. A Vereadora disse ainda que o enfermeiro passou pelo mesmo</w:t>
      </w:r>
      <w:r w:rsidR="00527ACD">
        <w:rPr>
          <w:rFonts w:ascii="Calibri" w:eastAsia="Calibri" w:hAnsi="Calibri" w:cs="Calibri"/>
          <w:sz w:val="28"/>
          <w:szCs w:val="28"/>
        </w:rPr>
        <w:t xml:space="preserve"> sofrimento</w:t>
      </w:r>
      <w:r>
        <w:rPr>
          <w:rFonts w:ascii="Calibri" w:eastAsia="Calibri" w:hAnsi="Calibri" w:cs="Calibri"/>
          <w:sz w:val="28"/>
          <w:szCs w:val="28"/>
        </w:rPr>
        <w:t xml:space="preserve"> que o filho dela</w:t>
      </w:r>
      <w:r w:rsidR="00527ACD">
        <w:rPr>
          <w:rFonts w:ascii="Calibri" w:eastAsia="Calibri" w:hAnsi="Calibri" w:cs="Calibri"/>
          <w:sz w:val="28"/>
          <w:szCs w:val="28"/>
        </w:rPr>
        <w:t xml:space="preserve"> passou</w:t>
      </w:r>
      <w:r>
        <w:rPr>
          <w:rFonts w:ascii="Calibri" w:eastAsia="Calibri" w:hAnsi="Calibri" w:cs="Calibri"/>
          <w:sz w:val="28"/>
          <w:szCs w:val="28"/>
        </w:rPr>
        <w:t xml:space="preserve">, recebendo um teste “falso-negativo”, e que somente após a ida ao </w:t>
      </w:r>
      <w:r>
        <w:rPr>
          <w:rFonts w:ascii="Calibri" w:eastAsia="Calibri" w:hAnsi="Calibri" w:cs="Calibri"/>
          <w:sz w:val="28"/>
          <w:szCs w:val="28"/>
        </w:rPr>
        <w:lastRenderedPageBreak/>
        <w:t>Hospital da Criança</w:t>
      </w:r>
      <w:r w:rsidR="0036590D">
        <w:rPr>
          <w:rFonts w:ascii="Calibri" w:eastAsia="Calibri" w:hAnsi="Calibri" w:cs="Calibri"/>
          <w:sz w:val="28"/>
          <w:szCs w:val="28"/>
        </w:rPr>
        <w:t>,</w:t>
      </w:r>
      <w:r w:rsidR="0076648D">
        <w:rPr>
          <w:rFonts w:ascii="Calibri" w:eastAsia="Calibri" w:hAnsi="Calibri" w:cs="Calibri"/>
          <w:sz w:val="28"/>
          <w:szCs w:val="28"/>
        </w:rPr>
        <w:t xml:space="preserve"> </w:t>
      </w:r>
      <w:r w:rsidR="00571BCE">
        <w:rPr>
          <w:rFonts w:ascii="Calibri" w:eastAsia="Calibri" w:hAnsi="Calibri" w:cs="Calibri"/>
          <w:sz w:val="28"/>
          <w:szCs w:val="28"/>
        </w:rPr>
        <w:t>a criança fora diagnosticada</w:t>
      </w:r>
      <w:r>
        <w:rPr>
          <w:rFonts w:ascii="Calibri" w:eastAsia="Calibri" w:hAnsi="Calibri" w:cs="Calibri"/>
          <w:sz w:val="28"/>
          <w:szCs w:val="28"/>
        </w:rPr>
        <w:t xml:space="preserve"> e trat</w:t>
      </w:r>
      <w:r w:rsidR="00571BCE">
        <w:rPr>
          <w:rFonts w:ascii="Calibri" w:eastAsia="Calibri" w:hAnsi="Calibri" w:cs="Calibri"/>
          <w:sz w:val="28"/>
          <w:szCs w:val="28"/>
        </w:rPr>
        <w:t>ada</w:t>
      </w:r>
      <w:r>
        <w:rPr>
          <w:rFonts w:ascii="Calibri" w:eastAsia="Calibri" w:hAnsi="Calibri" w:cs="Calibri"/>
          <w:sz w:val="28"/>
          <w:szCs w:val="28"/>
        </w:rPr>
        <w:t xml:space="preserve"> com a devida urgência, mesmo sem reconhecer a Vereadora. A</w:t>
      </w:r>
      <w:proofErr w:type="gramStart"/>
      <w:r>
        <w:rPr>
          <w:rFonts w:ascii="Calibri" w:eastAsia="Calibri" w:hAnsi="Calibri" w:cs="Calibri"/>
          <w:sz w:val="28"/>
          <w:szCs w:val="28"/>
        </w:rPr>
        <w:t xml:space="preserve"> </w:t>
      </w:r>
      <w:r w:rsidR="00CD60D1">
        <w:rPr>
          <w:rFonts w:ascii="Calibri" w:eastAsia="Calibri" w:hAnsi="Calibri" w:cs="Calibri"/>
          <w:sz w:val="28"/>
          <w:szCs w:val="28"/>
        </w:rPr>
        <w:t xml:space="preserve"> </w:t>
      </w:r>
      <w:proofErr w:type="gramEnd"/>
      <w:r w:rsidR="00CD60D1">
        <w:rPr>
          <w:rFonts w:ascii="Calibri" w:eastAsia="Calibri" w:hAnsi="Calibri" w:cs="Calibri"/>
          <w:sz w:val="28"/>
          <w:szCs w:val="28"/>
        </w:rPr>
        <w:t xml:space="preserve">Parlamentar </w:t>
      </w:r>
      <w:ins w:id="11" w:author="João Paulo Fraga Santa Rosa" w:date="2023-08-09T14:42:00Z">
        <w:r w:rsidR="00436B3D">
          <w:rPr>
            <w:rFonts w:ascii="Calibri" w:eastAsia="Calibri" w:hAnsi="Calibri" w:cs="Calibri"/>
            <w:sz w:val="28"/>
            <w:szCs w:val="28"/>
          </w:rPr>
          <w:t xml:space="preserve"> </w:t>
        </w:r>
      </w:ins>
      <w:r>
        <w:rPr>
          <w:rFonts w:ascii="Calibri" w:eastAsia="Calibri" w:hAnsi="Calibri" w:cs="Calibri"/>
          <w:sz w:val="28"/>
          <w:szCs w:val="28"/>
        </w:rPr>
        <w:t>fez então um relato pormenorizado da experiência espiritual que teve, onde retrata ter ouvido um barulho no quarto onde o filho dela dormia, e que, no dia seguinte, recebeu uma mensagem da cunhada, evangélica</w:t>
      </w:r>
      <w:r w:rsidR="00A14878">
        <w:rPr>
          <w:rFonts w:ascii="Calibri" w:eastAsia="Calibri" w:hAnsi="Calibri" w:cs="Calibri"/>
          <w:sz w:val="28"/>
          <w:szCs w:val="28"/>
        </w:rPr>
        <w:t>,</w:t>
      </w:r>
      <w:r w:rsidR="00571BCE">
        <w:rPr>
          <w:rFonts w:ascii="Calibri" w:eastAsia="Calibri" w:hAnsi="Calibri" w:cs="Calibri"/>
          <w:sz w:val="28"/>
          <w:szCs w:val="28"/>
        </w:rPr>
        <w:t xml:space="preserve"> informando que Jesus tinha visitado seu</w:t>
      </w:r>
      <w:r>
        <w:rPr>
          <w:rFonts w:ascii="Calibri" w:eastAsia="Calibri" w:hAnsi="Calibri" w:cs="Calibri"/>
          <w:sz w:val="28"/>
          <w:szCs w:val="28"/>
        </w:rPr>
        <w:t xml:space="preserve"> filho no horário aproximado em que ela ouviu o barulho, </w:t>
      </w:r>
      <w:del w:id="12" w:author="João Paulo Fraga Santa Rosa" w:date="2023-08-09T14:44:00Z">
        <w:r w:rsidDel="00436B3D">
          <w:rPr>
            <w:rFonts w:ascii="Calibri" w:eastAsia="Calibri" w:hAnsi="Calibri" w:cs="Calibri"/>
            <w:sz w:val="28"/>
            <w:szCs w:val="28"/>
          </w:rPr>
          <w:delText>após isso</w:delText>
        </w:r>
      </w:del>
      <w:ins w:id="13" w:author="João Paulo Fraga Santa Rosa" w:date="2023-08-09T14:44:00Z">
        <w:r w:rsidR="00436B3D">
          <w:rPr>
            <w:rFonts w:ascii="Calibri" w:eastAsia="Calibri" w:hAnsi="Calibri" w:cs="Calibri"/>
            <w:sz w:val="28"/>
            <w:szCs w:val="28"/>
          </w:rPr>
          <w:t>logo depois</w:t>
        </w:r>
      </w:ins>
      <w:r>
        <w:rPr>
          <w:rFonts w:ascii="Calibri" w:eastAsia="Calibri" w:hAnsi="Calibri" w:cs="Calibri"/>
          <w:sz w:val="28"/>
          <w:szCs w:val="28"/>
        </w:rPr>
        <w:t>, o filho da Vereadora apresentou melhora clínica. Salientou que dá esse testemunho para que as</w:t>
      </w:r>
      <w:r w:rsidR="00571BCE">
        <w:rPr>
          <w:rFonts w:ascii="Calibri" w:eastAsia="Calibri" w:hAnsi="Calibri" w:cs="Calibri"/>
          <w:sz w:val="28"/>
          <w:szCs w:val="28"/>
        </w:rPr>
        <w:t xml:space="preserve"> pessoas saibam que Deus existe</w:t>
      </w:r>
      <w:r>
        <w:rPr>
          <w:rFonts w:ascii="Calibri" w:eastAsia="Calibri" w:hAnsi="Calibri" w:cs="Calibri"/>
          <w:sz w:val="28"/>
          <w:szCs w:val="28"/>
        </w:rPr>
        <w:t xml:space="preserve"> e habita nos corações de todos. Finalizou, convocando todos a combater o mosquito da dengue, e pediu orações pela Vereadora </w:t>
      </w:r>
      <w:r w:rsidR="00A14878">
        <w:rPr>
          <w:rFonts w:ascii="Calibri" w:eastAsia="Calibri" w:hAnsi="Calibri" w:cs="Calibri"/>
          <w:sz w:val="28"/>
          <w:szCs w:val="28"/>
        </w:rPr>
        <w:t xml:space="preserve"> Professora Â</w:t>
      </w:r>
      <w:r>
        <w:rPr>
          <w:rFonts w:ascii="Calibri" w:eastAsia="Calibri" w:hAnsi="Calibri" w:cs="Calibri"/>
          <w:sz w:val="28"/>
          <w:szCs w:val="28"/>
        </w:rPr>
        <w:t xml:space="preserve">ngela Melo (PT). Fez aparte o Vereador Fabiano Oliveira (PP). O Vereador </w:t>
      </w:r>
      <w:r>
        <w:rPr>
          <w:rFonts w:ascii="Calibri" w:eastAsia="Calibri" w:hAnsi="Calibri" w:cs="Calibri"/>
          <w:b/>
          <w:sz w:val="28"/>
          <w:szCs w:val="28"/>
        </w:rPr>
        <w:t>Norberto Alves Júnior (Zezinho do Bugio, PSB)</w:t>
      </w:r>
      <w:r>
        <w:rPr>
          <w:rFonts w:ascii="Calibri" w:eastAsia="Calibri" w:hAnsi="Calibri" w:cs="Calibri"/>
          <w:sz w:val="28"/>
          <w:szCs w:val="28"/>
        </w:rPr>
        <w:t xml:space="preserve"> disse que hoje é um dia marcante na história do Conjunto Bugio, pois marca a despedida do educador J</w:t>
      </w:r>
      <w:r w:rsidR="00A658F0">
        <w:rPr>
          <w:rFonts w:ascii="Calibri" w:eastAsia="Calibri" w:hAnsi="Calibri" w:cs="Calibri"/>
          <w:sz w:val="28"/>
          <w:szCs w:val="28"/>
        </w:rPr>
        <w:t>ú</w:t>
      </w:r>
      <w:r>
        <w:rPr>
          <w:rFonts w:ascii="Calibri" w:eastAsia="Calibri" w:hAnsi="Calibri" w:cs="Calibri"/>
          <w:sz w:val="28"/>
          <w:szCs w:val="28"/>
        </w:rPr>
        <w:t xml:space="preserve">lio Samuel, vítima de </w:t>
      </w:r>
      <w:r w:rsidR="009936D9">
        <w:rPr>
          <w:rFonts w:ascii="Calibri" w:eastAsia="Calibri" w:hAnsi="Calibri" w:cs="Calibri"/>
          <w:sz w:val="28"/>
          <w:szCs w:val="28"/>
        </w:rPr>
        <w:t>Covid-19</w:t>
      </w:r>
      <w:r>
        <w:rPr>
          <w:rFonts w:ascii="Calibri" w:eastAsia="Calibri" w:hAnsi="Calibri" w:cs="Calibri"/>
          <w:sz w:val="28"/>
          <w:szCs w:val="28"/>
        </w:rPr>
        <w:t xml:space="preserve"> em 2021, e mencionou a trajetória do </w:t>
      </w:r>
      <w:r w:rsidR="009936D9">
        <w:rPr>
          <w:rFonts w:ascii="Calibri" w:eastAsia="Calibri" w:hAnsi="Calibri" w:cs="Calibri"/>
          <w:sz w:val="28"/>
          <w:szCs w:val="28"/>
        </w:rPr>
        <w:t>P</w:t>
      </w:r>
      <w:r>
        <w:rPr>
          <w:rFonts w:ascii="Calibri" w:eastAsia="Calibri" w:hAnsi="Calibri" w:cs="Calibri"/>
          <w:sz w:val="28"/>
          <w:szCs w:val="28"/>
        </w:rPr>
        <w:t>rofessor</w:t>
      </w:r>
      <w:r w:rsidR="00571BCE">
        <w:rPr>
          <w:rFonts w:ascii="Calibri" w:eastAsia="Calibri" w:hAnsi="Calibri" w:cs="Calibri"/>
          <w:sz w:val="28"/>
          <w:szCs w:val="28"/>
        </w:rPr>
        <w:t xml:space="preserve"> </w:t>
      </w:r>
      <w:del w:id="14" w:author="João Paulo Fraga Santa Rosa" w:date="2023-08-09T14:45:00Z">
        <w:r w:rsidDel="00436B3D">
          <w:rPr>
            <w:rFonts w:ascii="Calibri" w:eastAsia="Calibri" w:hAnsi="Calibri" w:cs="Calibri"/>
            <w:sz w:val="28"/>
            <w:szCs w:val="28"/>
          </w:rPr>
          <w:delText xml:space="preserve"> </w:delText>
        </w:r>
      </w:del>
      <w:r w:rsidR="00E70584">
        <w:rPr>
          <w:rFonts w:ascii="Calibri" w:eastAsia="Calibri" w:hAnsi="Calibri" w:cs="Calibri"/>
          <w:sz w:val="28"/>
          <w:szCs w:val="28"/>
        </w:rPr>
        <w:t>Samuel</w:t>
      </w:r>
      <w:r>
        <w:rPr>
          <w:rFonts w:ascii="Calibri" w:eastAsia="Calibri" w:hAnsi="Calibri" w:cs="Calibri"/>
          <w:sz w:val="28"/>
          <w:szCs w:val="28"/>
        </w:rPr>
        <w:t>,</w:t>
      </w:r>
      <w:r w:rsidR="00E70584">
        <w:rPr>
          <w:rFonts w:ascii="Calibri" w:eastAsia="Calibri" w:hAnsi="Calibri" w:cs="Calibri"/>
          <w:sz w:val="28"/>
          <w:szCs w:val="28"/>
        </w:rPr>
        <w:t xml:space="preserve"> que</w:t>
      </w:r>
      <w:r>
        <w:rPr>
          <w:rFonts w:ascii="Calibri" w:eastAsia="Calibri" w:hAnsi="Calibri" w:cs="Calibri"/>
          <w:sz w:val="28"/>
          <w:szCs w:val="28"/>
        </w:rPr>
        <w:t xml:space="preserve"> </w:t>
      </w:r>
      <w:r w:rsidR="00FD79FA">
        <w:rPr>
          <w:rFonts w:ascii="Calibri" w:eastAsia="Calibri" w:hAnsi="Calibri" w:cs="Calibri"/>
          <w:sz w:val="28"/>
          <w:szCs w:val="28"/>
        </w:rPr>
        <w:t>lecionava</w:t>
      </w:r>
      <w:r w:rsidR="002216FB">
        <w:rPr>
          <w:rFonts w:ascii="Calibri" w:eastAsia="Calibri" w:hAnsi="Calibri" w:cs="Calibri"/>
          <w:sz w:val="28"/>
          <w:szCs w:val="28"/>
        </w:rPr>
        <w:t xml:space="preserve"> </w:t>
      </w:r>
      <w:r w:rsidR="00FD79FA">
        <w:rPr>
          <w:rFonts w:ascii="Calibri" w:eastAsia="Calibri" w:hAnsi="Calibri" w:cs="Calibri"/>
          <w:sz w:val="28"/>
          <w:szCs w:val="28"/>
        </w:rPr>
        <w:t>no</w:t>
      </w:r>
      <w:r>
        <w:rPr>
          <w:rFonts w:ascii="Calibri" w:eastAsia="Calibri" w:hAnsi="Calibri" w:cs="Calibri"/>
          <w:sz w:val="28"/>
          <w:szCs w:val="28"/>
        </w:rPr>
        <w:t xml:space="preserve"> Colégio Cep</w:t>
      </w:r>
      <w:r w:rsidR="00571BCE">
        <w:rPr>
          <w:rFonts w:ascii="Calibri" w:eastAsia="Calibri" w:hAnsi="Calibri" w:cs="Calibri"/>
          <w:sz w:val="28"/>
          <w:szCs w:val="28"/>
        </w:rPr>
        <w:t>s, destacando a importância do mesmo</w:t>
      </w:r>
      <w:r>
        <w:rPr>
          <w:rFonts w:ascii="Calibri" w:eastAsia="Calibri" w:hAnsi="Calibri" w:cs="Calibri"/>
          <w:sz w:val="28"/>
          <w:szCs w:val="28"/>
        </w:rPr>
        <w:t xml:space="preserve"> para a comunidade. Lamentou ainda a morte de todos </w:t>
      </w:r>
      <w:r w:rsidR="002216FB">
        <w:rPr>
          <w:rFonts w:ascii="Calibri" w:eastAsia="Calibri" w:hAnsi="Calibri" w:cs="Calibri"/>
          <w:sz w:val="28"/>
          <w:szCs w:val="28"/>
        </w:rPr>
        <w:t>aqueles</w:t>
      </w:r>
      <w:r w:rsidR="00571BCE">
        <w:rPr>
          <w:rFonts w:ascii="Calibri" w:eastAsia="Calibri" w:hAnsi="Calibri" w:cs="Calibri"/>
          <w:sz w:val="28"/>
          <w:szCs w:val="28"/>
        </w:rPr>
        <w:t xml:space="preserve"> </w:t>
      </w:r>
      <w:del w:id="15" w:author="João Paulo Fraga Santa Rosa" w:date="2023-08-09T14:46:00Z">
        <w:r w:rsidDel="00436B3D">
          <w:rPr>
            <w:rFonts w:ascii="Calibri" w:eastAsia="Calibri" w:hAnsi="Calibri" w:cs="Calibri"/>
            <w:sz w:val="28"/>
            <w:szCs w:val="28"/>
          </w:rPr>
          <w:delText xml:space="preserve"> </w:delText>
        </w:r>
      </w:del>
      <w:r>
        <w:rPr>
          <w:rFonts w:ascii="Calibri" w:eastAsia="Calibri" w:hAnsi="Calibri" w:cs="Calibri"/>
          <w:sz w:val="28"/>
          <w:szCs w:val="28"/>
        </w:rPr>
        <w:t>que foram vítimas d</w:t>
      </w:r>
      <w:r w:rsidR="00063826">
        <w:rPr>
          <w:rFonts w:ascii="Calibri" w:eastAsia="Calibri" w:hAnsi="Calibri" w:cs="Calibri"/>
          <w:sz w:val="28"/>
          <w:szCs w:val="28"/>
        </w:rPr>
        <w:t>a</w:t>
      </w:r>
      <w:r>
        <w:rPr>
          <w:rFonts w:ascii="Calibri" w:eastAsia="Calibri" w:hAnsi="Calibri" w:cs="Calibri"/>
          <w:sz w:val="28"/>
          <w:szCs w:val="28"/>
        </w:rPr>
        <w:t xml:space="preserve"> </w:t>
      </w:r>
      <w:r w:rsidR="00571BCE">
        <w:rPr>
          <w:rFonts w:ascii="Calibri" w:eastAsia="Calibri" w:hAnsi="Calibri" w:cs="Calibri"/>
          <w:sz w:val="28"/>
          <w:szCs w:val="28"/>
        </w:rPr>
        <w:t>doença,</w:t>
      </w:r>
      <w:r>
        <w:rPr>
          <w:rFonts w:ascii="Calibri" w:eastAsia="Calibri" w:hAnsi="Calibri" w:cs="Calibri"/>
          <w:sz w:val="28"/>
          <w:szCs w:val="28"/>
        </w:rPr>
        <w:t xml:space="preserve"> frisou que vivíamos um momento de relutância daqueles que estavam no comando do país, que não fez a devida campanha. Emocionado, o Vereador disse que o </w:t>
      </w:r>
      <w:r w:rsidR="0048291A">
        <w:rPr>
          <w:rFonts w:ascii="Calibri" w:eastAsia="Calibri" w:hAnsi="Calibri" w:cs="Calibri"/>
          <w:sz w:val="28"/>
          <w:szCs w:val="28"/>
        </w:rPr>
        <w:t>P</w:t>
      </w:r>
      <w:r w:rsidR="005F03E2">
        <w:rPr>
          <w:rFonts w:ascii="Calibri" w:eastAsia="Calibri" w:hAnsi="Calibri" w:cs="Calibri"/>
          <w:sz w:val="28"/>
          <w:szCs w:val="28"/>
        </w:rPr>
        <w:t>rofessor</w:t>
      </w:r>
      <w:r w:rsidR="0048291A">
        <w:rPr>
          <w:rFonts w:ascii="Calibri" w:eastAsia="Calibri" w:hAnsi="Calibri" w:cs="Calibri"/>
          <w:sz w:val="28"/>
          <w:szCs w:val="28"/>
        </w:rPr>
        <w:t xml:space="preserve"> </w:t>
      </w:r>
      <w:r>
        <w:rPr>
          <w:rFonts w:ascii="Calibri" w:eastAsia="Calibri" w:hAnsi="Calibri" w:cs="Calibri"/>
          <w:sz w:val="28"/>
          <w:szCs w:val="28"/>
        </w:rPr>
        <w:t>Samuel fazia parte da família</w:t>
      </w:r>
      <w:r w:rsidR="005F03E2">
        <w:rPr>
          <w:rFonts w:ascii="Calibri" w:eastAsia="Calibri" w:hAnsi="Calibri" w:cs="Calibri"/>
          <w:sz w:val="28"/>
          <w:szCs w:val="28"/>
        </w:rPr>
        <w:t xml:space="preserve"> </w:t>
      </w:r>
      <w:r>
        <w:rPr>
          <w:rFonts w:ascii="Calibri" w:eastAsia="Calibri" w:hAnsi="Calibri" w:cs="Calibri"/>
          <w:sz w:val="28"/>
          <w:szCs w:val="28"/>
        </w:rPr>
        <w:t xml:space="preserve">e era como um irmão. Disse que irá propor Lei para nomear a Rua B3, do bairro Bugio, com o nome do Professor Samuel, </w:t>
      </w:r>
      <w:r w:rsidR="005F03E2">
        <w:rPr>
          <w:rFonts w:ascii="Calibri" w:eastAsia="Calibri" w:hAnsi="Calibri" w:cs="Calibri"/>
          <w:sz w:val="28"/>
          <w:szCs w:val="28"/>
        </w:rPr>
        <w:t>homenageando-o,</w:t>
      </w:r>
      <w:r>
        <w:rPr>
          <w:rFonts w:ascii="Calibri" w:eastAsia="Calibri" w:hAnsi="Calibri" w:cs="Calibri"/>
          <w:sz w:val="28"/>
          <w:szCs w:val="28"/>
        </w:rPr>
        <w:t xml:space="preserve"> </w:t>
      </w:r>
      <w:r w:rsidR="005F03E2">
        <w:rPr>
          <w:rFonts w:ascii="Calibri" w:eastAsia="Calibri" w:hAnsi="Calibri" w:cs="Calibri"/>
          <w:sz w:val="28"/>
          <w:szCs w:val="28"/>
        </w:rPr>
        <w:t>assim como</w:t>
      </w:r>
      <w:r>
        <w:rPr>
          <w:rFonts w:ascii="Calibri" w:eastAsia="Calibri" w:hAnsi="Calibri" w:cs="Calibri"/>
          <w:sz w:val="28"/>
          <w:szCs w:val="28"/>
        </w:rPr>
        <w:t xml:space="preserve"> todos aqueles</w:t>
      </w:r>
      <w:r w:rsidR="005F03E2">
        <w:rPr>
          <w:rFonts w:ascii="Calibri" w:eastAsia="Calibri" w:hAnsi="Calibri" w:cs="Calibri"/>
          <w:sz w:val="28"/>
          <w:szCs w:val="28"/>
        </w:rPr>
        <w:t xml:space="preserve"> que tiveram a vida ceifada pela</w:t>
      </w:r>
      <w:r>
        <w:rPr>
          <w:rFonts w:ascii="Calibri" w:eastAsia="Calibri" w:hAnsi="Calibri" w:cs="Calibri"/>
          <w:sz w:val="28"/>
          <w:szCs w:val="28"/>
        </w:rPr>
        <w:t xml:space="preserve"> Covid</w:t>
      </w:r>
      <w:r w:rsidR="005F03E2">
        <w:rPr>
          <w:rFonts w:ascii="Calibri" w:eastAsia="Calibri" w:hAnsi="Calibri" w:cs="Calibri"/>
          <w:sz w:val="28"/>
          <w:szCs w:val="28"/>
        </w:rPr>
        <w:t>-19</w:t>
      </w:r>
      <w:r>
        <w:rPr>
          <w:rFonts w:ascii="Calibri" w:eastAsia="Calibri" w:hAnsi="Calibri" w:cs="Calibri"/>
          <w:sz w:val="28"/>
          <w:szCs w:val="28"/>
        </w:rPr>
        <w:t xml:space="preserve">. Pugnou pelo </w:t>
      </w:r>
      <w:r w:rsidR="00571BCE">
        <w:rPr>
          <w:rFonts w:ascii="Calibri" w:eastAsia="Calibri" w:hAnsi="Calibri" w:cs="Calibri"/>
          <w:sz w:val="28"/>
          <w:szCs w:val="28"/>
        </w:rPr>
        <w:t>apoio de todos os Vereadores, saudou Carla, que estava</w:t>
      </w:r>
      <w:r>
        <w:rPr>
          <w:rFonts w:ascii="Calibri" w:eastAsia="Calibri" w:hAnsi="Calibri" w:cs="Calibri"/>
          <w:sz w:val="28"/>
          <w:szCs w:val="28"/>
        </w:rPr>
        <w:t xml:space="preserve"> na galeria, relatando a importância dos colégios do </w:t>
      </w:r>
      <w:r w:rsidR="005F03E2">
        <w:rPr>
          <w:rFonts w:ascii="Calibri" w:eastAsia="Calibri" w:hAnsi="Calibri" w:cs="Calibri"/>
          <w:sz w:val="28"/>
          <w:szCs w:val="28"/>
        </w:rPr>
        <w:t>b</w:t>
      </w:r>
      <w:r w:rsidR="00571BCE">
        <w:rPr>
          <w:rFonts w:ascii="Calibri" w:eastAsia="Calibri" w:hAnsi="Calibri" w:cs="Calibri"/>
          <w:sz w:val="28"/>
          <w:szCs w:val="28"/>
        </w:rPr>
        <w:t>airro Bugio para a comunidade,</w:t>
      </w:r>
      <w:r>
        <w:rPr>
          <w:rFonts w:ascii="Calibri" w:eastAsia="Calibri" w:hAnsi="Calibri" w:cs="Calibri"/>
          <w:sz w:val="28"/>
          <w:szCs w:val="28"/>
        </w:rPr>
        <w:t xml:space="preserve"> pediu que ela </w:t>
      </w:r>
      <w:r w:rsidR="005F03E2">
        <w:rPr>
          <w:rFonts w:ascii="Calibri" w:eastAsia="Calibri" w:hAnsi="Calibri" w:cs="Calibri"/>
          <w:sz w:val="28"/>
          <w:szCs w:val="28"/>
        </w:rPr>
        <w:t>continuasse</w:t>
      </w:r>
      <w:r>
        <w:rPr>
          <w:rFonts w:ascii="Calibri" w:eastAsia="Calibri" w:hAnsi="Calibri" w:cs="Calibri"/>
          <w:sz w:val="28"/>
          <w:szCs w:val="28"/>
        </w:rPr>
        <w:t xml:space="preserve"> o legado do Professor Samuel. Por fim, </w:t>
      </w:r>
      <w:r w:rsidR="005F03E2">
        <w:rPr>
          <w:rFonts w:ascii="Calibri" w:eastAsia="Calibri" w:hAnsi="Calibri" w:cs="Calibri"/>
          <w:sz w:val="28"/>
          <w:szCs w:val="28"/>
        </w:rPr>
        <w:t>pediu</w:t>
      </w:r>
      <w:r>
        <w:rPr>
          <w:rFonts w:ascii="Calibri" w:eastAsia="Calibri" w:hAnsi="Calibri" w:cs="Calibri"/>
          <w:sz w:val="28"/>
          <w:szCs w:val="28"/>
        </w:rPr>
        <w:t xml:space="preserve"> um minuto de silêncio, em homenagem a todos que foram vítimas da </w:t>
      </w:r>
      <w:r w:rsidR="005F03E2">
        <w:rPr>
          <w:rFonts w:ascii="Calibri" w:eastAsia="Calibri" w:hAnsi="Calibri" w:cs="Calibri"/>
          <w:sz w:val="28"/>
          <w:szCs w:val="28"/>
        </w:rPr>
        <w:t>doença</w:t>
      </w:r>
      <w:r>
        <w:rPr>
          <w:rFonts w:ascii="Calibri" w:eastAsia="Calibri" w:hAnsi="Calibri" w:cs="Calibri"/>
          <w:sz w:val="28"/>
          <w:szCs w:val="28"/>
        </w:rPr>
        <w:t xml:space="preserve">. Dirigiram apartes os Vereadores Ricardo Marques (CIDADANIA), Anderson de Tuca (PDT), Fabiano Oliveira (PP), Milton Dantas (Miltinho, PDT) e Professora Sônia Meire (PSOL). </w:t>
      </w:r>
      <w:r>
        <w:rPr>
          <w:rFonts w:ascii="Calibri" w:eastAsia="Calibri" w:hAnsi="Calibri" w:cs="Calibri"/>
          <w:b/>
          <w:sz w:val="28"/>
          <w:szCs w:val="28"/>
        </w:rPr>
        <w:t xml:space="preserve">Pela </w:t>
      </w:r>
      <w:r w:rsidR="005F03E2">
        <w:rPr>
          <w:rFonts w:ascii="Calibri" w:eastAsia="Calibri" w:hAnsi="Calibri" w:cs="Calibri"/>
          <w:b/>
          <w:sz w:val="28"/>
          <w:szCs w:val="28"/>
        </w:rPr>
        <w:t>O</w:t>
      </w:r>
      <w:r>
        <w:rPr>
          <w:rFonts w:ascii="Calibri" w:eastAsia="Calibri" w:hAnsi="Calibri" w:cs="Calibri"/>
          <w:b/>
          <w:sz w:val="28"/>
          <w:szCs w:val="28"/>
        </w:rPr>
        <w:t xml:space="preserve">rdem, </w:t>
      </w:r>
      <w:r>
        <w:rPr>
          <w:rFonts w:ascii="Calibri" w:eastAsia="Calibri" w:hAnsi="Calibri" w:cs="Calibri"/>
          <w:sz w:val="28"/>
          <w:szCs w:val="28"/>
        </w:rPr>
        <w:t xml:space="preserve">o Vereador Norberto Alves Júnior (Zezinho do Bugio, PSB) solicitou permissão para ausentar-se em razão de consulta médica, o que foi concedido. O Vereador </w:t>
      </w:r>
      <w:r>
        <w:rPr>
          <w:rFonts w:ascii="Calibri" w:eastAsia="Calibri" w:hAnsi="Calibri" w:cs="Calibri"/>
          <w:b/>
          <w:sz w:val="28"/>
          <w:szCs w:val="28"/>
        </w:rPr>
        <w:t xml:space="preserve">Cícero </w:t>
      </w:r>
      <w:proofErr w:type="gramStart"/>
      <w:r w:rsidR="005F03E2">
        <w:rPr>
          <w:rFonts w:ascii="Calibri" w:eastAsia="Calibri" w:hAnsi="Calibri" w:cs="Calibri"/>
          <w:b/>
          <w:sz w:val="28"/>
          <w:szCs w:val="28"/>
        </w:rPr>
        <w:t>do Santa Maria</w:t>
      </w:r>
      <w:proofErr w:type="gramEnd"/>
      <w:r>
        <w:rPr>
          <w:rFonts w:ascii="Calibri" w:eastAsia="Calibri" w:hAnsi="Calibri" w:cs="Calibri"/>
          <w:b/>
          <w:sz w:val="28"/>
          <w:szCs w:val="28"/>
        </w:rPr>
        <w:t xml:space="preserve"> (PODEMOS)</w:t>
      </w:r>
      <w:r>
        <w:rPr>
          <w:rFonts w:ascii="Calibri" w:eastAsia="Calibri" w:hAnsi="Calibri" w:cs="Calibri"/>
          <w:sz w:val="28"/>
          <w:szCs w:val="28"/>
        </w:rPr>
        <w:t xml:space="preserve"> parabenizou a Vereadora Sheyla Galba (CIDADANIA) pela</w:t>
      </w:r>
      <w:r w:rsidR="00571BCE">
        <w:rPr>
          <w:rFonts w:ascii="Calibri" w:eastAsia="Calibri" w:hAnsi="Calibri" w:cs="Calibri"/>
          <w:sz w:val="28"/>
          <w:szCs w:val="28"/>
        </w:rPr>
        <w:t xml:space="preserve"> fé, independente da religião e</w:t>
      </w:r>
      <w:r>
        <w:rPr>
          <w:rFonts w:ascii="Calibri" w:eastAsia="Calibri" w:hAnsi="Calibri" w:cs="Calibri"/>
          <w:sz w:val="28"/>
          <w:szCs w:val="28"/>
        </w:rPr>
        <w:t xml:space="preserve"> orou pela cura da Vereadora Professora Ângela Melo (PT). Destacou que passou hoje pela Comissão de Saúde</w:t>
      </w:r>
      <w:r w:rsidR="005F03E2">
        <w:rPr>
          <w:rFonts w:ascii="Calibri" w:eastAsia="Calibri" w:hAnsi="Calibri" w:cs="Calibri"/>
          <w:sz w:val="28"/>
          <w:szCs w:val="28"/>
        </w:rPr>
        <w:t>,</w:t>
      </w:r>
      <w:r>
        <w:rPr>
          <w:rFonts w:ascii="Calibri" w:eastAsia="Calibri" w:hAnsi="Calibri" w:cs="Calibri"/>
          <w:sz w:val="28"/>
          <w:szCs w:val="28"/>
        </w:rPr>
        <w:t xml:space="preserve"> um projeto do Vereador Ricardo Marques (CIDADANIA), </w:t>
      </w:r>
      <w:r w:rsidR="005F03E2">
        <w:rPr>
          <w:rFonts w:ascii="Calibri" w:eastAsia="Calibri" w:hAnsi="Calibri" w:cs="Calibri"/>
          <w:sz w:val="28"/>
          <w:szCs w:val="28"/>
        </w:rPr>
        <w:t>o qual</w:t>
      </w:r>
      <w:r>
        <w:rPr>
          <w:rFonts w:ascii="Calibri" w:eastAsia="Calibri" w:hAnsi="Calibri" w:cs="Calibri"/>
          <w:sz w:val="28"/>
          <w:szCs w:val="28"/>
        </w:rPr>
        <w:t xml:space="preserve"> teve o privilégio de ser relator, onde o autista adquire direito de prioridade em diversas situações. Ressaltou que</w:t>
      </w:r>
      <w:r w:rsidR="00571BCE">
        <w:rPr>
          <w:rFonts w:ascii="Calibri" w:eastAsia="Calibri" w:hAnsi="Calibri" w:cs="Calibri"/>
          <w:sz w:val="28"/>
          <w:szCs w:val="28"/>
        </w:rPr>
        <w:t>,</w:t>
      </w:r>
      <w:r>
        <w:rPr>
          <w:rFonts w:ascii="Calibri" w:eastAsia="Calibri" w:hAnsi="Calibri" w:cs="Calibri"/>
          <w:sz w:val="28"/>
          <w:szCs w:val="28"/>
        </w:rPr>
        <w:t xml:space="preserve"> realmente</w:t>
      </w:r>
      <w:r w:rsidR="005F03E2">
        <w:rPr>
          <w:rFonts w:ascii="Calibri" w:eastAsia="Calibri" w:hAnsi="Calibri" w:cs="Calibri"/>
          <w:sz w:val="28"/>
          <w:szCs w:val="28"/>
        </w:rPr>
        <w:t xml:space="preserve">, </w:t>
      </w:r>
      <w:r>
        <w:rPr>
          <w:rFonts w:ascii="Calibri" w:eastAsia="Calibri" w:hAnsi="Calibri" w:cs="Calibri"/>
          <w:sz w:val="28"/>
          <w:szCs w:val="28"/>
        </w:rPr>
        <w:t xml:space="preserve">o autista não </w:t>
      </w:r>
      <w:r w:rsidR="00571BCE">
        <w:rPr>
          <w:rFonts w:ascii="Calibri" w:eastAsia="Calibri" w:hAnsi="Calibri" w:cs="Calibri"/>
          <w:sz w:val="28"/>
          <w:szCs w:val="28"/>
        </w:rPr>
        <w:t xml:space="preserve">é preferencial, é prioridade, </w:t>
      </w:r>
      <w:r>
        <w:rPr>
          <w:rFonts w:ascii="Calibri" w:eastAsia="Calibri" w:hAnsi="Calibri" w:cs="Calibri"/>
          <w:sz w:val="28"/>
          <w:szCs w:val="28"/>
        </w:rPr>
        <w:t xml:space="preserve">parabenizou o </w:t>
      </w:r>
      <w:r w:rsidR="005F03E2">
        <w:rPr>
          <w:rFonts w:ascii="Calibri" w:eastAsia="Calibri" w:hAnsi="Calibri" w:cs="Calibri"/>
          <w:sz w:val="28"/>
          <w:szCs w:val="28"/>
        </w:rPr>
        <w:t>A</w:t>
      </w:r>
      <w:r>
        <w:rPr>
          <w:rFonts w:ascii="Calibri" w:eastAsia="Calibri" w:hAnsi="Calibri" w:cs="Calibri"/>
          <w:sz w:val="28"/>
          <w:szCs w:val="28"/>
        </w:rPr>
        <w:t xml:space="preserve">utor do projeto pela sensibilidade, </w:t>
      </w:r>
      <w:r w:rsidR="00571BCE">
        <w:rPr>
          <w:rFonts w:ascii="Calibri" w:eastAsia="Calibri" w:hAnsi="Calibri" w:cs="Calibri"/>
          <w:sz w:val="28"/>
          <w:szCs w:val="28"/>
        </w:rPr>
        <w:t>destacando</w:t>
      </w:r>
      <w:r>
        <w:rPr>
          <w:rFonts w:ascii="Calibri" w:eastAsia="Calibri" w:hAnsi="Calibri" w:cs="Calibri"/>
          <w:sz w:val="28"/>
          <w:szCs w:val="28"/>
        </w:rPr>
        <w:t xml:space="preserve"> que fica </w:t>
      </w:r>
      <w:r>
        <w:rPr>
          <w:rFonts w:ascii="Calibri" w:eastAsia="Calibri" w:hAnsi="Calibri" w:cs="Calibri"/>
          <w:sz w:val="28"/>
          <w:szCs w:val="28"/>
        </w:rPr>
        <w:lastRenderedPageBreak/>
        <w:t>muito feliz quando um Vereador fala em defesa dos autistas. Comunicou que, no dia trinta de setembro, haverá um grande encontro das pessoas com necessidades especiais no Parque da Sementeira, com a presença de advogados, fonoaudiólogos e vários profissionais da Universidade Federal de Sergipe</w:t>
      </w:r>
      <w:r w:rsidR="00571BCE">
        <w:rPr>
          <w:rFonts w:ascii="Calibri" w:eastAsia="Calibri" w:hAnsi="Calibri" w:cs="Calibri"/>
          <w:sz w:val="28"/>
          <w:szCs w:val="28"/>
        </w:rPr>
        <w:t xml:space="preserve"> (UFS)</w:t>
      </w:r>
      <w:r>
        <w:rPr>
          <w:rFonts w:ascii="Calibri" w:eastAsia="Calibri" w:hAnsi="Calibri" w:cs="Calibri"/>
          <w:sz w:val="28"/>
          <w:szCs w:val="28"/>
        </w:rPr>
        <w:t>.</w:t>
      </w:r>
      <w:r w:rsidR="002971DE">
        <w:rPr>
          <w:rFonts w:ascii="Calibri" w:eastAsia="Calibri" w:hAnsi="Calibri" w:cs="Calibri"/>
          <w:sz w:val="28"/>
          <w:szCs w:val="28"/>
        </w:rPr>
        <w:t xml:space="preserve"> Disse que adotou o filho dele,</w:t>
      </w:r>
      <w:r>
        <w:rPr>
          <w:rFonts w:ascii="Calibri" w:eastAsia="Calibri" w:hAnsi="Calibri" w:cs="Calibri"/>
          <w:sz w:val="28"/>
          <w:szCs w:val="28"/>
        </w:rPr>
        <w:t xml:space="preserve"> era cego, e após as cirurgias corretivas, que restauraram a visão dele, foi identificado o Transtorno do Espectro Autista</w:t>
      </w:r>
      <w:r w:rsidR="00B862FA">
        <w:rPr>
          <w:rFonts w:ascii="Calibri" w:eastAsia="Calibri" w:hAnsi="Calibri" w:cs="Calibri"/>
          <w:sz w:val="28"/>
          <w:szCs w:val="28"/>
        </w:rPr>
        <w:t xml:space="preserve"> (TEA)</w:t>
      </w:r>
      <w:r>
        <w:rPr>
          <w:rFonts w:ascii="Calibri" w:eastAsia="Calibri" w:hAnsi="Calibri" w:cs="Calibri"/>
          <w:sz w:val="28"/>
          <w:szCs w:val="28"/>
        </w:rPr>
        <w:t xml:space="preserve">. Finalizou relatando os obstáculos na vida </w:t>
      </w:r>
      <w:r w:rsidR="00B862FA">
        <w:rPr>
          <w:rFonts w:ascii="Calibri" w:eastAsia="Calibri" w:hAnsi="Calibri" w:cs="Calibri"/>
          <w:sz w:val="28"/>
          <w:szCs w:val="28"/>
        </w:rPr>
        <w:t>das pessoas com TEA</w:t>
      </w:r>
      <w:r w:rsidR="002971DE">
        <w:rPr>
          <w:rFonts w:ascii="Calibri" w:eastAsia="Calibri" w:hAnsi="Calibri" w:cs="Calibri"/>
          <w:sz w:val="28"/>
          <w:szCs w:val="28"/>
        </w:rPr>
        <w:t xml:space="preserve"> e</w:t>
      </w:r>
      <w:r>
        <w:rPr>
          <w:rFonts w:ascii="Calibri" w:eastAsia="Calibri" w:hAnsi="Calibri" w:cs="Calibri"/>
          <w:sz w:val="28"/>
          <w:szCs w:val="28"/>
        </w:rPr>
        <w:t xml:space="preserve"> reiterando o apelo pela disponibilização de profissionais de neuropediatria na Rede Pública. Fez aparte o Vereador Ricardo Marques (CIDADANIA). Suspensa a Sessão por dez minutos. Retomada a Sessão, passou-se à </w:t>
      </w:r>
    </w:p>
    <w:p w:rsidR="00FB089B" w:rsidRDefault="00C03EDE">
      <w:pPr>
        <w:spacing w:before="240" w:after="240" w:line="276" w:lineRule="auto"/>
        <w:jc w:val="center"/>
        <w:rPr>
          <w:rFonts w:ascii="Calibri" w:eastAsia="Calibri" w:hAnsi="Calibri" w:cs="Calibri"/>
          <w:sz w:val="32"/>
          <w:szCs w:val="32"/>
        </w:rPr>
      </w:pPr>
      <w:r>
        <w:rPr>
          <w:rFonts w:ascii="Calibri" w:eastAsia="Calibri" w:hAnsi="Calibri" w:cs="Calibri"/>
          <w:sz w:val="32"/>
          <w:szCs w:val="32"/>
        </w:rPr>
        <w:t>ORDEM DO DIA</w:t>
      </w:r>
    </w:p>
    <w:p w:rsidR="00FB089B" w:rsidRDefault="00C03EDE">
      <w:pPr>
        <w:spacing w:after="200" w:line="276" w:lineRule="auto"/>
        <w:jc w:val="both"/>
        <w:rPr>
          <w:rFonts w:ascii="Calibri" w:eastAsia="Calibri" w:hAnsi="Calibri" w:cs="Calibri"/>
          <w:sz w:val="28"/>
          <w:szCs w:val="28"/>
        </w:rPr>
      </w:pPr>
      <w:r>
        <w:rPr>
          <w:rFonts w:ascii="Calibri" w:eastAsia="Calibri" w:hAnsi="Calibri" w:cs="Calibri"/>
          <w:b/>
          <w:sz w:val="28"/>
          <w:szCs w:val="28"/>
        </w:rPr>
        <w:t xml:space="preserve">Presentes à fase de deliberação das matérias os Vereadores </w:t>
      </w:r>
      <w:r>
        <w:rPr>
          <w:rFonts w:ascii="Calibri" w:eastAsia="Calibri" w:hAnsi="Calibri" w:cs="Calibri"/>
          <w:sz w:val="28"/>
          <w:szCs w:val="28"/>
        </w:rPr>
        <w:t>Anderson de Tuca (PDT), Aldeilson Soares dos Santos (Binho, PMN), Eduardo Lima (REPUBLICANOS),</w:t>
      </w:r>
      <w:r w:rsidR="00525FDD">
        <w:rPr>
          <w:rFonts w:ascii="Calibri" w:eastAsia="Calibri" w:hAnsi="Calibri" w:cs="Calibri"/>
          <w:sz w:val="28"/>
          <w:szCs w:val="28"/>
        </w:rPr>
        <w:t xml:space="preserve"> </w:t>
      </w:r>
      <w:r>
        <w:rPr>
          <w:rFonts w:ascii="Calibri" w:eastAsia="Calibri" w:hAnsi="Calibri" w:cs="Calibri"/>
          <w:sz w:val="28"/>
          <w:szCs w:val="28"/>
        </w:rPr>
        <w:t>Fabiano Oliveira (PP</w:t>
      </w:r>
      <w:r w:rsidR="00525FDD">
        <w:rPr>
          <w:rFonts w:ascii="Calibri" w:eastAsia="Calibri" w:hAnsi="Calibri" w:cs="Calibri"/>
          <w:sz w:val="28"/>
          <w:szCs w:val="28"/>
        </w:rPr>
        <w:t xml:space="preserve">), </w:t>
      </w:r>
      <w:r>
        <w:rPr>
          <w:rFonts w:ascii="Calibri" w:eastAsia="Calibri" w:hAnsi="Calibri" w:cs="Calibri"/>
          <w:sz w:val="28"/>
          <w:szCs w:val="28"/>
        </w:rPr>
        <w:t>Fábio Meireles (PODEMOS),</w:t>
      </w:r>
      <w:r w:rsidR="00525FDD">
        <w:rPr>
          <w:rFonts w:ascii="Calibri" w:eastAsia="Calibri" w:hAnsi="Calibri" w:cs="Calibri"/>
          <w:sz w:val="28"/>
          <w:szCs w:val="28"/>
        </w:rPr>
        <w:t xml:space="preserve"> </w:t>
      </w:r>
      <w:r>
        <w:rPr>
          <w:rFonts w:ascii="Calibri" w:eastAsia="Calibri" w:hAnsi="Calibri" w:cs="Calibri"/>
          <w:sz w:val="28"/>
          <w:szCs w:val="28"/>
        </w:rPr>
        <w:t>Josenito Vitale de Jesus (Nitinho, PSD), José Ailton Nascimento (Paquito de Todos, SOLIDARIEDADE), Milton Dantas (Miltinho</w:t>
      </w:r>
      <w:r w:rsidR="00525FDD">
        <w:rPr>
          <w:rFonts w:ascii="Calibri" w:eastAsia="Calibri" w:hAnsi="Calibri" w:cs="Calibri"/>
          <w:sz w:val="28"/>
          <w:szCs w:val="28"/>
        </w:rPr>
        <w:t>) (</w:t>
      </w:r>
      <w:r>
        <w:rPr>
          <w:rFonts w:ascii="Calibri" w:eastAsia="Calibri" w:hAnsi="Calibri" w:cs="Calibri"/>
          <w:sz w:val="28"/>
          <w:szCs w:val="28"/>
        </w:rPr>
        <w:t xml:space="preserve">PDT), Professor Bittencourt (PDT), Professora Sônia Meire (PSOL), Ricardo Vasconcelos (REDE), Sargento Byron Estrelas do Mar (REPUBLICANOS), Sheyla Galba (CIDADANIA), Breno Garibalde (UNIÃO BRASIL), Cícero do Santa Maria (PODEMOS), Pastor Diego (PP), Ricardo Marques (CIDADANIA), Sávio Neto de Vardo da Lotérica (PODEMOS), Alexsandro da Conceição (Soneca, PSD), Vinícius Porto (PDT) e Norberto Alves Júnior (Zezinho do Bugio, PSB) (vinte  um) </w:t>
      </w:r>
      <w:r>
        <w:rPr>
          <w:rFonts w:ascii="Calibri" w:eastAsia="Calibri" w:hAnsi="Calibri" w:cs="Calibri"/>
          <w:b/>
          <w:sz w:val="28"/>
          <w:szCs w:val="28"/>
        </w:rPr>
        <w:t xml:space="preserve">e ausentes os Vereadores: </w:t>
      </w:r>
      <w:r>
        <w:rPr>
          <w:rFonts w:ascii="Calibri" w:eastAsia="Calibri" w:hAnsi="Calibri" w:cs="Calibri"/>
          <w:sz w:val="28"/>
          <w:szCs w:val="28"/>
        </w:rPr>
        <w:t>Isac (PDT), com justificativa</w:t>
      </w:r>
      <w:r w:rsidR="00525FDD">
        <w:rPr>
          <w:rFonts w:ascii="Calibri" w:eastAsia="Calibri" w:hAnsi="Calibri" w:cs="Calibri"/>
          <w:sz w:val="28"/>
          <w:szCs w:val="28"/>
        </w:rPr>
        <w:t>s</w:t>
      </w:r>
      <w:r>
        <w:rPr>
          <w:rFonts w:ascii="Calibri" w:eastAsia="Calibri" w:hAnsi="Calibri" w:cs="Calibri"/>
          <w:sz w:val="28"/>
          <w:szCs w:val="28"/>
        </w:rPr>
        <w:t>, Emília Corrêa (PATRIOTA), licenciada para assuntos particulares, e Professora Ângela Melo (PT), licenciada para tratamento de saúde (três)</w:t>
      </w:r>
      <w:r>
        <w:rPr>
          <w:rFonts w:ascii="Calibri" w:eastAsia="Calibri" w:hAnsi="Calibri" w:cs="Calibri"/>
          <w:b/>
          <w:sz w:val="28"/>
          <w:szCs w:val="28"/>
        </w:rPr>
        <w:t xml:space="preserve"> </w:t>
      </w:r>
      <w:r>
        <w:rPr>
          <w:rFonts w:ascii="Calibri" w:eastAsia="Calibri" w:hAnsi="Calibri" w:cs="Calibri"/>
          <w:sz w:val="28"/>
          <w:szCs w:val="28"/>
        </w:rPr>
        <w:t>todos com justificativas.</w:t>
      </w:r>
      <w:r>
        <w:rPr>
          <w:rFonts w:ascii="Calibri" w:eastAsia="Calibri" w:hAnsi="Calibri" w:cs="Calibri"/>
          <w:b/>
          <w:sz w:val="28"/>
          <w:szCs w:val="28"/>
        </w:rPr>
        <w:t xml:space="preserve"> Pauta de hoje nove de agosto de dois mil e vinte e três</w:t>
      </w:r>
      <w:r>
        <w:rPr>
          <w:rFonts w:ascii="Calibri" w:eastAsia="Calibri" w:hAnsi="Calibri" w:cs="Calibri"/>
          <w:sz w:val="28"/>
          <w:szCs w:val="28"/>
        </w:rPr>
        <w:t xml:space="preserve">. </w:t>
      </w:r>
      <w:r>
        <w:rPr>
          <w:rFonts w:ascii="Calibri" w:eastAsia="Calibri" w:hAnsi="Calibri" w:cs="Calibri"/>
          <w:i/>
          <w:sz w:val="28"/>
          <w:szCs w:val="28"/>
        </w:rPr>
        <w:t>Projeto de Lei número 13/2023</w:t>
      </w:r>
      <w:r>
        <w:rPr>
          <w:rFonts w:ascii="Calibri" w:eastAsia="Calibri" w:hAnsi="Calibri" w:cs="Calibri"/>
          <w:sz w:val="28"/>
          <w:szCs w:val="28"/>
        </w:rPr>
        <w:t xml:space="preserve">, de autoria do Vereador Ricardo Marques (CIDADANIA), submetido à Votação, foi aprovado em Redação Final. </w:t>
      </w:r>
      <w:r>
        <w:rPr>
          <w:rFonts w:ascii="Calibri" w:eastAsia="Calibri" w:hAnsi="Calibri" w:cs="Calibri"/>
          <w:i/>
          <w:sz w:val="28"/>
          <w:szCs w:val="28"/>
        </w:rPr>
        <w:t>Projeto de Lei número 192/2022</w:t>
      </w:r>
      <w:r>
        <w:rPr>
          <w:rFonts w:ascii="Calibri" w:eastAsia="Calibri" w:hAnsi="Calibri" w:cs="Calibri"/>
          <w:sz w:val="28"/>
          <w:szCs w:val="28"/>
        </w:rPr>
        <w:t xml:space="preserve">, de autoria do Vereador Breno Garibalde (UNIÃO BRASIL), submetido à Votação, foi aprovado em Segunda Discussão. </w:t>
      </w:r>
      <w:r>
        <w:rPr>
          <w:rFonts w:ascii="Calibri" w:eastAsia="Calibri" w:hAnsi="Calibri" w:cs="Calibri"/>
          <w:i/>
          <w:sz w:val="28"/>
          <w:szCs w:val="28"/>
        </w:rPr>
        <w:t>Emenda número 1,</w:t>
      </w:r>
      <w:r>
        <w:rPr>
          <w:rFonts w:ascii="Calibri" w:eastAsia="Calibri" w:hAnsi="Calibri" w:cs="Calibri"/>
          <w:sz w:val="28"/>
          <w:szCs w:val="28"/>
        </w:rPr>
        <w:t xml:space="preserve"> de autoria do</w:t>
      </w:r>
      <w:r>
        <w:rPr>
          <w:rFonts w:ascii="Calibri" w:eastAsia="Calibri" w:hAnsi="Calibri" w:cs="Calibri"/>
          <w:i/>
          <w:sz w:val="28"/>
          <w:szCs w:val="28"/>
        </w:rPr>
        <w:t xml:space="preserve"> </w:t>
      </w:r>
      <w:r>
        <w:rPr>
          <w:rFonts w:ascii="Calibri" w:eastAsia="Calibri" w:hAnsi="Calibri" w:cs="Calibri"/>
          <w:sz w:val="28"/>
          <w:szCs w:val="28"/>
        </w:rPr>
        <w:t>Vereador Breno Garibalde (UNIÃO BRASIL)</w:t>
      </w:r>
      <w:r>
        <w:rPr>
          <w:rFonts w:ascii="Calibri" w:eastAsia="Calibri" w:hAnsi="Calibri" w:cs="Calibri"/>
          <w:i/>
          <w:sz w:val="28"/>
          <w:szCs w:val="28"/>
        </w:rPr>
        <w:t xml:space="preserve">, </w:t>
      </w:r>
      <w:r>
        <w:rPr>
          <w:rFonts w:ascii="Calibri" w:eastAsia="Calibri" w:hAnsi="Calibri" w:cs="Calibri"/>
          <w:sz w:val="28"/>
          <w:szCs w:val="28"/>
        </w:rPr>
        <w:t xml:space="preserve">ao Projeto de Lei número 216/2022, recebeu parecer favorável da Comissão de Justiça e Redação, pelo </w:t>
      </w:r>
      <w:r>
        <w:rPr>
          <w:rFonts w:ascii="Calibri" w:eastAsia="Calibri" w:hAnsi="Calibri" w:cs="Calibri"/>
          <w:sz w:val="28"/>
          <w:szCs w:val="28"/>
        </w:rPr>
        <w:lastRenderedPageBreak/>
        <w:t xml:space="preserve">relator Vereador Pastor Diego (PP), e da Comissão de Obras e Serviços Públicos, Vereador Fábio Meireles. Submetida à Votação, a Emenda foi aprovada. </w:t>
      </w:r>
      <w:r>
        <w:rPr>
          <w:rFonts w:ascii="Calibri" w:eastAsia="Calibri" w:hAnsi="Calibri" w:cs="Calibri"/>
          <w:i/>
          <w:sz w:val="28"/>
          <w:szCs w:val="28"/>
        </w:rPr>
        <w:t>Projeto de Lei número 216/2022</w:t>
      </w:r>
      <w:r>
        <w:rPr>
          <w:rFonts w:ascii="Calibri" w:eastAsia="Calibri" w:hAnsi="Calibri" w:cs="Calibri"/>
          <w:sz w:val="28"/>
          <w:szCs w:val="28"/>
        </w:rPr>
        <w:t xml:space="preserve">, de autoria do Vereador Breno Garibalde (UNIÃO BRASIL), submetido à Votação, foi aprovado em Segunda Discussão. </w:t>
      </w:r>
      <w:r>
        <w:rPr>
          <w:rFonts w:ascii="Calibri" w:eastAsia="Calibri" w:hAnsi="Calibri" w:cs="Calibri"/>
          <w:i/>
          <w:sz w:val="28"/>
          <w:szCs w:val="28"/>
        </w:rPr>
        <w:t>Projeto de Lei número 231/2022</w:t>
      </w:r>
      <w:r>
        <w:rPr>
          <w:rFonts w:ascii="Calibri" w:eastAsia="Calibri" w:hAnsi="Calibri" w:cs="Calibri"/>
          <w:sz w:val="28"/>
          <w:szCs w:val="28"/>
        </w:rPr>
        <w:t>, de autoria do Vereador Sargento Byron Estrelas do Mar (REPUBLICANOS), discutido pelo Autor, com apartes dos Vereadores Ricardo Marques (CIDADANIA), Sheyla Galba (CIDADANIA)</w:t>
      </w:r>
      <w:r w:rsidR="00525FDD">
        <w:rPr>
          <w:rFonts w:ascii="Calibri" w:eastAsia="Calibri" w:hAnsi="Calibri" w:cs="Calibri"/>
          <w:sz w:val="28"/>
          <w:szCs w:val="28"/>
        </w:rPr>
        <w:t xml:space="preserve"> </w:t>
      </w:r>
      <w:r>
        <w:rPr>
          <w:rFonts w:ascii="Calibri" w:eastAsia="Calibri" w:hAnsi="Calibri" w:cs="Calibri"/>
          <w:sz w:val="28"/>
          <w:szCs w:val="28"/>
        </w:rPr>
        <w:t xml:space="preserve">Professora Sônia Meire (PSOL), Pastor Diego (PP), e discutido pelo Vereador Eduardo Lima (REPUBLICANOS), com apartes </w:t>
      </w:r>
      <w:r w:rsidR="00525FDD">
        <w:rPr>
          <w:rFonts w:ascii="Calibri" w:eastAsia="Calibri" w:hAnsi="Calibri" w:cs="Calibri"/>
          <w:sz w:val="28"/>
          <w:szCs w:val="28"/>
        </w:rPr>
        <w:t xml:space="preserve">dos Vereadores </w:t>
      </w:r>
      <w:r>
        <w:rPr>
          <w:rFonts w:ascii="Calibri" w:eastAsia="Calibri" w:hAnsi="Calibri" w:cs="Calibri"/>
          <w:sz w:val="28"/>
          <w:szCs w:val="28"/>
        </w:rPr>
        <w:t xml:space="preserve">Cícero do Santa Maria (PODEMOS) e Ricardo Marques (CIDADANIA). Submetido à Votação, o Projeto de Lei foi aprovado em Segunda Discussão. </w:t>
      </w:r>
      <w:r>
        <w:rPr>
          <w:rFonts w:ascii="Calibri" w:eastAsia="Calibri" w:hAnsi="Calibri" w:cs="Calibri"/>
          <w:i/>
          <w:sz w:val="28"/>
          <w:szCs w:val="28"/>
        </w:rPr>
        <w:t>Projeto de Lei número 237/2022</w:t>
      </w:r>
      <w:r>
        <w:rPr>
          <w:rFonts w:ascii="Calibri" w:eastAsia="Calibri" w:hAnsi="Calibri" w:cs="Calibri"/>
          <w:sz w:val="28"/>
          <w:szCs w:val="28"/>
        </w:rPr>
        <w:t xml:space="preserve">, de autoria do Vereador Sargento Byron Estrelas do Mar (REPUBLICANOS), discutido pelo autor, submetido à Votação, foi aprovado em Segunda Discussão. </w:t>
      </w:r>
      <w:r>
        <w:rPr>
          <w:rFonts w:ascii="Calibri" w:eastAsia="Calibri" w:hAnsi="Calibri" w:cs="Calibri"/>
          <w:i/>
          <w:sz w:val="28"/>
          <w:szCs w:val="28"/>
        </w:rPr>
        <w:t>Projeto de Lei número 6/2023</w:t>
      </w:r>
      <w:r>
        <w:rPr>
          <w:rFonts w:ascii="Calibri" w:eastAsia="Calibri" w:hAnsi="Calibri" w:cs="Calibri"/>
          <w:sz w:val="28"/>
          <w:szCs w:val="28"/>
        </w:rPr>
        <w:t xml:space="preserve">, de autoria do Vereador Alexsandro da Conceição (Soneca, PSD), submetido à Votação, foi aprovado em Segunda Discussão. </w:t>
      </w:r>
      <w:r w:rsidRPr="00882064">
        <w:rPr>
          <w:rFonts w:ascii="Calibri" w:eastAsia="Calibri" w:hAnsi="Calibri" w:cs="Calibri"/>
          <w:sz w:val="28"/>
          <w:szCs w:val="28"/>
        </w:rPr>
        <w:t>Projeto</w:t>
      </w:r>
      <w:r>
        <w:rPr>
          <w:rFonts w:ascii="Calibri" w:eastAsia="Calibri" w:hAnsi="Calibri" w:cs="Calibri"/>
          <w:i/>
          <w:sz w:val="28"/>
          <w:szCs w:val="28"/>
        </w:rPr>
        <w:t xml:space="preserve"> de </w:t>
      </w:r>
      <w:r w:rsidRPr="00882064">
        <w:rPr>
          <w:rFonts w:ascii="Calibri" w:eastAsia="Calibri" w:hAnsi="Calibri" w:cs="Calibri"/>
          <w:sz w:val="28"/>
          <w:szCs w:val="28"/>
        </w:rPr>
        <w:t>Lei</w:t>
      </w:r>
      <w:r>
        <w:rPr>
          <w:rFonts w:ascii="Calibri" w:eastAsia="Calibri" w:hAnsi="Calibri" w:cs="Calibri"/>
          <w:i/>
          <w:sz w:val="28"/>
          <w:szCs w:val="28"/>
        </w:rPr>
        <w:t xml:space="preserve"> </w:t>
      </w:r>
      <w:r w:rsidRPr="00882064">
        <w:rPr>
          <w:rFonts w:ascii="Calibri" w:eastAsia="Calibri" w:hAnsi="Calibri" w:cs="Calibri"/>
          <w:sz w:val="28"/>
          <w:szCs w:val="28"/>
        </w:rPr>
        <w:t>número</w:t>
      </w:r>
      <w:r>
        <w:rPr>
          <w:rFonts w:ascii="Calibri" w:eastAsia="Calibri" w:hAnsi="Calibri" w:cs="Calibri"/>
          <w:i/>
          <w:sz w:val="28"/>
          <w:szCs w:val="28"/>
        </w:rPr>
        <w:t xml:space="preserve"> 7/2023</w:t>
      </w:r>
      <w:r>
        <w:rPr>
          <w:rFonts w:ascii="Calibri" w:eastAsia="Calibri" w:hAnsi="Calibri" w:cs="Calibri"/>
          <w:sz w:val="28"/>
          <w:szCs w:val="28"/>
        </w:rPr>
        <w:t xml:space="preserve">, de autoria do Vereador Alexsandro da Conceição (Soneca, PSD), submetido à Votação, foi aprovado em Segunda Discussão. </w:t>
      </w:r>
      <w:r>
        <w:rPr>
          <w:rFonts w:ascii="Calibri" w:eastAsia="Calibri" w:hAnsi="Calibri" w:cs="Calibri"/>
          <w:i/>
          <w:sz w:val="28"/>
          <w:szCs w:val="28"/>
        </w:rPr>
        <w:t>Emenda</w:t>
      </w:r>
      <w:r w:rsidR="00525FDD">
        <w:rPr>
          <w:rFonts w:ascii="Calibri" w:eastAsia="Calibri" w:hAnsi="Calibri" w:cs="Calibri"/>
          <w:i/>
          <w:sz w:val="28"/>
          <w:szCs w:val="28"/>
        </w:rPr>
        <w:t xml:space="preserve"> </w:t>
      </w:r>
      <w:r>
        <w:rPr>
          <w:rFonts w:ascii="Calibri" w:eastAsia="Calibri" w:hAnsi="Calibri" w:cs="Calibri"/>
          <w:i/>
          <w:sz w:val="28"/>
          <w:szCs w:val="28"/>
        </w:rPr>
        <w:t>número 1</w:t>
      </w:r>
      <w:r>
        <w:rPr>
          <w:rFonts w:ascii="Calibri" w:eastAsia="Calibri" w:hAnsi="Calibri" w:cs="Calibri"/>
          <w:sz w:val="28"/>
          <w:szCs w:val="28"/>
        </w:rPr>
        <w:t>,</w:t>
      </w:r>
      <w:r>
        <w:rPr>
          <w:rFonts w:ascii="Calibri" w:eastAsia="Calibri" w:hAnsi="Calibri" w:cs="Calibri"/>
          <w:i/>
          <w:sz w:val="28"/>
          <w:szCs w:val="28"/>
        </w:rPr>
        <w:t xml:space="preserve"> </w:t>
      </w:r>
      <w:r>
        <w:rPr>
          <w:rFonts w:ascii="Calibri" w:eastAsia="Calibri" w:hAnsi="Calibri" w:cs="Calibri"/>
          <w:sz w:val="28"/>
          <w:szCs w:val="28"/>
        </w:rPr>
        <w:t>de autoria do Vereador</w:t>
      </w:r>
      <w:r w:rsidR="00955DBD">
        <w:rPr>
          <w:rFonts w:ascii="Calibri" w:eastAsia="Calibri" w:hAnsi="Calibri" w:cs="Calibri"/>
          <w:sz w:val="28"/>
          <w:szCs w:val="28"/>
        </w:rPr>
        <w:t xml:space="preserve"> </w:t>
      </w:r>
      <w:r>
        <w:rPr>
          <w:rFonts w:ascii="Calibri" w:eastAsia="Calibri" w:hAnsi="Calibri" w:cs="Calibri"/>
          <w:sz w:val="28"/>
          <w:szCs w:val="28"/>
        </w:rPr>
        <w:t>Fábio Meireles (PODEMOS), ao</w:t>
      </w:r>
      <w:r>
        <w:rPr>
          <w:rFonts w:ascii="Calibri" w:eastAsia="Calibri" w:hAnsi="Calibri" w:cs="Calibri"/>
          <w:i/>
          <w:sz w:val="28"/>
          <w:szCs w:val="28"/>
        </w:rPr>
        <w:t xml:space="preserve"> </w:t>
      </w:r>
      <w:r>
        <w:rPr>
          <w:rFonts w:ascii="Calibri" w:eastAsia="Calibri" w:hAnsi="Calibri" w:cs="Calibri"/>
          <w:sz w:val="28"/>
          <w:szCs w:val="28"/>
        </w:rPr>
        <w:t>Projeto de Lei número 104/2023, recebeu parecer favorável da Comissão de Justiça e Redação, pelo relator Vereador Pastor Diego (PP), e da Comissão de Obras e Serviços Públicos, pelo relator Vereador Ricardo Marques (CIDADANIA), nesta última com voto divergente do Vereador</w:t>
      </w:r>
      <w:r w:rsidR="00525FDD">
        <w:rPr>
          <w:rFonts w:ascii="Calibri" w:eastAsia="Calibri" w:hAnsi="Calibri" w:cs="Calibri"/>
          <w:sz w:val="28"/>
          <w:szCs w:val="28"/>
        </w:rPr>
        <w:t xml:space="preserve"> José Ailton Nascimento Paquito de Todos.</w:t>
      </w:r>
      <w:r w:rsidR="0048291A">
        <w:rPr>
          <w:rFonts w:ascii="Calibri" w:eastAsia="Calibri" w:hAnsi="Calibri" w:cs="Calibri"/>
          <w:sz w:val="28"/>
          <w:szCs w:val="28"/>
        </w:rPr>
        <w:t xml:space="preserve"> </w:t>
      </w:r>
      <w:r>
        <w:rPr>
          <w:rFonts w:ascii="Calibri" w:eastAsia="Calibri" w:hAnsi="Calibri" w:cs="Calibri"/>
          <w:b/>
          <w:sz w:val="28"/>
          <w:szCs w:val="28"/>
        </w:rPr>
        <w:t xml:space="preserve">Pela </w:t>
      </w:r>
      <w:r w:rsidR="00525FDD">
        <w:rPr>
          <w:rFonts w:ascii="Calibri" w:eastAsia="Calibri" w:hAnsi="Calibri" w:cs="Calibri"/>
          <w:b/>
          <w:sz w:val="28"/>
          <w:szCs w:val="28"/>
        </w:rPr>
        <w:t>O</w:t>
      </w:r>
      <w:r>
        <w:rPr>
          <w:rFonts w:ascii="Calibri" w:eastAsia="Calibri" w:hAnsi="Calibri" w:cs="Calibri"/>
          <w:b/>
          <w:sz w:val="28"/>
          <w:szCs w:val="28"/>
        </w:rPr>
        <w:t>rdem,</w:t>
      </w:r>
      <w:r>
        <w:rPr>
          <w:rFonts w:ascii="Calibri" w:eastAsia="Calibri" w:hAnsi="Calibri" w:cs="Calibri"/>
          <w:sz w:val="28"/>
          <w:szCs w:val="28"/>
        </w:rPr>
        <w:t xml:space="preserve"> o Vereador Vinícius Porto (PDT) requereu o adiamento da votação da Emenda número 1 ao Projeto de Lei 104/2023, e do Projeto de Lei número 104/2023 por vinte e quatro horas, o que foi aprovado. </w:t>
      </w:r>
      <w:r>
        <w:rPr>
          <w:rFonts w:ascii="Calibri" w:eastAsia="Calibri" w:hAnsi="Calibri" w:cs="Calibri"/>
          <w:i/>
          <w:sz w:val="28"/>
          <w:szCs w:val="28"/>
        </w:rPr>
        <w:t>Projeto de Lei número 179/2023</w:t>
      </w:r>
      <w:r>
        <w:rPr>
          <w:rFonts w:ascii="Calibri" w:eastAsia="Calibri" w:hAnsi="Calibri" w:cs="Calibri"/>
          <w:sz w:val="28"/>
          <w:szCs w:val="28"/>
        </w:rPr>
        <w:t xml:space="preserve">, de autoria da Mesa Diretora, submetido à Votação, foi aprovado em Segunda Discussão. </w:t>
      </w:r>
      <w:r w:rsidRPr="008332EF">
        <w:rPr>
          <w:rFonts w:ascii="Calibri" w:eastAsia="Calibri" w:hAnsi="Calibri" w:cs="Calibri"/>
          <w:sz w:val="28"/>
          <w:szCs w:val="28"/>
        </w:rPr>
        <w:t>Requerimento</w:t>
      </w:r>
      <w:r>
        <w:rPr>
          <w:rFonts w:ascii="Calibri" w:eastAsia="Calibri" w:hAnsi="Calibri" w:cs="Calibri"/>
          <w:i/>
          <w:sz w:val="28"/>
          <w:szCs w:val="28"/>
        </w:rPr>
        <w:t xml:space="preserve"> </w:t>
      </w:r>
      <w:r w:rsidRPr="008332EF">
        <w:rPr>
          <w:rFonts w:ascii="Calibri" w:eastAsia="Calibri" w:hAnsi="Calibri" w:cs="Calibri"/>
          <w:sz w:val="28"/>
          <w:szCs w:val="28"/>
        </w:rPr>
        <w:t>número</w:t>
      </w:r>
      <w:r>
        <w:rPr>
          <w:rFonts w:ascii="Calibri" w:eastAsia="Calibri" w:hAnsi="Calibri" w:cs="Calibri"/>
          <w:i/>
          <w:sz w:val="28"/>
          <w:szCs w:val="28"/>
        </w:rPr>
        <w:t xml:space="preserve"> 487/2023</w:t>
      </w:r>
      <w:r>
        <w:rPr>
          <w:rFonts w:ascii="Calibri" w:eastAsia="Calibri" w:hAnsi="Calibri" w:cs="Calibri"/>
          <w:sz w:val="28"/>
          <w:szCs w:val="28"/>
        </w:rPr>
        <w:t xml:space="preserve">, de autoria do Vereador Josenito Vitale de Jesus (Nitinho, PSD), submetido à Votação, foi aprovado em Discussão Única. </w:t>
      </w:r>
      <w:r>
        <w:rPr>
          <w:rFonts w:ascii="Calibri" w:eastAsia="Calibri" w:hAnsi="Calibri" w:cs="Calibri"/>
          <w:i/>
          <w:sz w:val="28"/>
          <w:szCs w:val="28"/>
        </w:rPr>
        <w:t>Requerimento número 489/2023</w:t>
      </w:r>
      <w:r>
        <w:rPr>
          <w:rFonts w:ascii="Calibri" w:eastAsia="Calibri" w:hAnsi="Calibri" w:cs="Calibri"/>
          <w:sz w:val="28"/>
          <w:szCs w:val="28"/>
        </w:rPr>
        <w:t xml:space="preserve">, de autoria do Vereador Isac (PDT), submetido à Votação, foi aprovado em Discussão Única. </w:t>
      </w:r>
      <w:r w:rsidRPr="005D226A">
        <w:rPr>
          <w:rFonts w:ascii="Calibri" w:eastAsia="Calibri" w:hAnsi="Calibri" w:cs="Calibri"/>
          <w:sz w:val="28"/>
          <w:szCs w:val="28"/>
        </w:rPr>
        <w:t>Requerimento</w:t>
      </w:r>
      <w:r>
        <w:rPr>
          <w:rFonts w:ascii="Calibri" w:eastAsia="Calibri" w:hAnsi="Calibri" w:cs="Calibri"/>
          <w:i/>
          <w:sz w:val="28"/>
          <w:szCs w:val="28"/>
        </w:rPr>
        <w:t xml:space="preserve"> </w:t>
      </w:r>
      <w:r w:rsidRPr="005D226A">
        <w:rPr>
          <w:rFonts w:ascii="Calibri" w:eastAsia="Calibri" w:hAnsi="Calibri" w:cs="Calibri"/>
          <w:sz w:val="28"/>
          <w:szCs w:val="28"/>
        </w:rPr>
        <w:t>número</w:t>
      </w:r>
      <w:r>
        <w:rPr>
          <w:rFonts w:ascii="Calibri" w:eastAsia="Calibri" w:hAnsi="Calibri" w:cs="Calibri"/>
          <w:i/>
          <w:sz w:val="28"/>
          <w:szCs w:val="28"/>
        </w:rPr>
        <w:t xml:space="preserve"> </w:t>
      </w:r>
      <w:r w:rsidRPr="00271CAD">
        <w:rPr>
          <w:rFonts w:ascii="Calibri" w:eastAsia="Calibri" w:hAnsi="Calibri" w:cs="Calibri"/>
          <w:sz w:val="28"/>
          <w:szCs w:val="28"/>
        </w:rPr>
        <w:t>490</w:t>
      </w:r>
      <w:r>
        <w:rPr>
          <w:rFonts w:ascii="Calibri" w:eastAsia="Calibri" w:hAnsi="Calibri" w:cs="Calibri"/>
          <w:i/>
          <w:sz w:val="28"/>
          <w:szCs w:val="28"/>
        </w:rPr>
        <w:t>/2023</w:t>
      </w:r>
      <w:r>
        <w:rPr>
          <w:rFonts w:ascii="Calibri" w:eastAsia="Calibri" w:hAnsi="Calibri" w:cs="Calibri"/>
          <w:sz w:val="28"/>
          <w:szCs w:val="28"/>
        </w:rPr>
        <w:t xml:space="preserve">, de autoria da Mesa Diretora, submetido à Votação, foi aprovado em Discussão Única. </w:t>
      </w:r>
      <w:r w:rsidRPr="00FF4DF7">
        <w:rPr>
          <w:rFonts w:ascii="Calibri" w:eastAsia="Calibri" w:hAnsi="Calibri" w:cs="Calibri"/>
          <w:sz w:val="28"/>
          <w:szCs w:val="28"/>
        </w:rPr>
        <w:lastRenderedPageBreak/>
        <w:t>Requerimento</w:t>
      </w:r>
      <w:r>
        <w:rPr>
          <w:rFonts w:ascii="Calibri" w:eastAsia="Calibri" w:hAnsi="Calibri" w:cs="Calibri"/>
          <w:i/>
          <w:sz w:val="28"/>
          <w:szCs w:val="28"/>
        </w:rPr>
        <w:t xml:space="preserve"> </w:t>
      </w:r>
      <w:r w:rsidRPr="00FF4DF7">
        <w:rPr>
          <w:rFonts w:ascii="Calibri" w:eastAsia="Calibri" w:hAnsi="Calibri" w:cs="Calibri"/>
          <w:sz w:val="28"/>
          <w:szCs w:val="28"/>
        </w:rPr>
        <w:t>número</w:t>
      </w:r>
      <w:r>
        <w:rPr>
          <w:rFonts w:ascii="Calibri" w:eastAsia="Calibri" w:hAnsi="Calibri" w:cs="Calibri"/>
          <w:i/>
          <w:sz w:val="28"/>
          <w:szCs w:val="28"/>
        </w:rPr>
        <w:t xml:space="preserve"> 503</w:t>
      </w:r>
      <w:r w:rsidR="003C6374">
        <w:rPr>
          <w:rFonts w:ascii="Calibri" w:eastAsia="Calibri" w:hAnsi="Calibri" w:cs="Calibri"/>
          <w:sz w:val="28"/>
          <w:szCs w:val="28"/>
        </w:rPr>
        <w:t>/2023</w:t>
      </w:r>
      <w:r>
        <w:rPr>
          <w:rFonts w:ascii="Calibri" w:eastAsia="Calibri" w:hAnsi="Calibri" w:cs="Calibri"/>
          <w:sz w:val="28"/>
          <w:szCs w:val="28"/>
        </w:rPr>
        <w:t xml:space="preserve"> de autoria do Vereador Ricardo Marques (CIDADANIA), discutido pelo autor, submetido à Votação, foi aprovado em Discussão Única. E, como nada mais houvesse a tratar, o Senhor Presidente convocou Sessão Ordinária em dez de agosto de dois mil e vinte e três, na hora Regimental, e deu por encerrada a sessão. </w:t>
      </w:r>
    </w:p>
    <w:p w:rsidR="00FB089B" w:rsidRDefault="00C03EDE">
      <w:pPr>
        <w:spacing w:after="200" w:line="276" w:lineRule="auto"/>
        <w:jc w:val="both"/>
        <w:rPr>
          <w:rFonts w:ascii="Calibri" w:eastAsia="Calibri" w:hAnsi="Calibri" w:cs="Calibri"/>
          <w:sz w:val="28"/>
          <w:szCs w:val="28"/>
        </w:rPr>
      </w:pPr>
      <w:r>
        <w:rPr>
          <w:rFonts w:ascii="Calibri" w:eastAsia="Calibri" w:hAnsi="Calibri" w:cs="Calibri"/>
          <w:sz w:val="28"/>
          <w:szCs w:val="28"/>
        </w:rPr>
        <w:t>Palácio Graccho Cardoso,</w:t>
      </w:r>
      <w:r w:rsidR="00EE62D7">
        <w:rPr>
          <w:rFonts w:ascii="Calibri" w:eastAsia="Calibri" w:hAnsi="Calibri" w:cs="Calibri"/>
          <w:sz w:val="28"/>
          <w:szCs w:val="28"/>
        </w:rPr>
        <w:t xml:space="preserve"> </w:t>
      </w:r>
      <w:r>
        <w:rPr>
          <w:rFonts w:ascii="Calibri" w:eastAsia="Calibri" w:hAnsi="Calibri" w:cs="Calibri"/>
          <w:sz w:val="28"/>
          <w:szCs w:val="28"/>
        </w:rPr>
        <w:t>nove de agosto de dois mil e vinte e três.</w:t>
      </w:r>
    </w:p>
    <w:p w:rsidR="00FB089B" w:rsidRDefault="00FB089B">
      <w:pPr>
        <w:spacing w:after="200" w:line="276" w:lineRule="auto"/>
        <w:jc w:val="both"/>
        <w:rPr>
          <w:rFonts w:ascii="Calibri" w:eastAsia="Calibri" w:hAnsi="Calibri" w:cs="Calibri"/>
          <w:sz w:val="28"/>
          <w:szCs w:val="28"/>
        </w:rPr>
      </w:pPr>
    </w:p>
    <w:p w:rsidR="00FB089B" w:rsidRDefault="00FB089B">
      <w:pPr>
        <w:spacing w:line="276" w:lineRule="auto"/>
        <w:rPr>
          <w:rFonts w:ascii="Calibri" w:eastAsia="Calibri" w:hAnsi="Calibri" w:cs="Calibri"/>
          <w:sz w:val="28"/>
          <w:szCs w:val="28"/>
        </w:rPr>
      </w:pPr>
    </w:p>
    <w:p w:rsidR="00FB089B" w:rsidRDefault="00FB089B">
      <w:pPr>
        <w:spacing w:line="276" w:lineRule="auto"/>
        <w:jc w:val="both"/>
        <w:rPr>
          <w:rFonts w:ascii="Calibri" w:eastAsia="Calibri" w:hAnsi="Calibri" w:cs="Calibri"/>
          <w:sz w:val="28"/>
          <w:szCs w:val="28"/>
        </w:rPr>
      </w:pPr>
      <w:bookmarkStart w:id="16" w:name="_heading=h.30j0zll" w:colFirst="0" w:colLast="0"/>
      <w:bookmarkEnd w:id="16"/>
    </w:p>
    <w:p w:rsidR="00FB089B" w:rsidRDefault="00FB089B">
      <w:pPr>
        <w:spacing w:line="276" w:lineRule="auto"/>
        <w:rPr>
          <w:rFonts w:ascii="Calibri" w:eastAsia="Calibri" w:hAnsi="Calibri" w:cs="Calibri"/>
          <w:sz w:val="28"/>
          <w:szCs w:val="28"/>
        </w:rPr>
      </w:pPr>
    </w:p>
    <w:tbl>
      <w:tblPr>
        <w:tblStyle w:val="a2"/>
        <w:tblW w:w="8788" w:type="dxa"/>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930"/>
        <w:gridCol w:w="2929"/>
        <w:gridCol w:w="2929"/>
      </w:tblGrid>
      <w:tr w:rsidR="00FB089B">
        <w:tc>
          <w:tcPr>
            <w:tcW w:w="2929" w:type="dxa"/>
            <w:shd w:val="clear" w:color="auto" w:fill="auto"/>
            <w:tcMar>
              <w:top w:w="100" w:type="dxa"/>
              <w:left w:w="100" w:type="dxa"/>
              <w:bottom w:w="100" w:type="dxa"/>
              <w:right w:w="100" w:type="dxa"/>
            </w:tcMar>
          </w:tcPr>
          <w:p w:rsidR="00FB089B" w:rsidRDefault="00C03EDE">
            <w:pPr>
              <w:spacing w:line="276" w:lineRule="auto"/>
              <w:jc w:val="center"/>
              <w:rPr>
                <w:rFonts w:ascii="Calibri" w:eastAsia="Calibri" w:hAnsi="Calibri" w:cs="Calibri"/>
                <w:sz w:val="28"/>
                <w:szCs w:val="28"/>
              </w:rPr>
            </w:pPr>
            <w:r>
              <w:rPr>
                <w:rFonts w:ascii="Calibri" w:eastAsia="Calibri" w:hAnsi="Calibri" w:cs="Calibri"/>
                <w:sz w:val="28"/>
                <w:szCs w:val="28"/>
              </w:rPr>
              <w:t xml:space="preserve">PRESIDENTE </w:t>
            </w:r>
          </w:p>
        </w:tc>
        <w:tc>
          <w:tcPr>
            <w:tcW w:w="2929" w:type="dxa"/>
            <w:shd w:val="clear" w:color="auto" w:fill="auto"/>
            <w:tcMar>
              <w:top w:w="100" w:type="dxa"/>
              <w:left w:w="100" w:type="dxa"/>
              <w:bottom w:w="100" w:type="dxa"/>
              <w:right w:w="100" w:type="dxa"/>
            </w:tcMar>
          </w:tcPr>
          <w:p w:rsidR="00FB089B" w:rsidRDefault="00C03EDE">
            <w:pPr>
              <w:spacing w:line="276" w:lineRule="auto"/>
              <w:jc w:val="center"/>
              <w:rPr>
                <w:rFonts w:ascii="Calibri" w:eastAsia="Calibri" w:hAnsi="Calibri" w:cs="Calibri"/>
                <w:sz w:val="28"/>
                <w:szCs w:val="28"/>
              </w:rPr>
            </w:pPr>
            <w:r>
              <w:rPr>
                <w:rFonts w:ascii="Calibri" w:eastAsia="Calibri" w:hAnsi="Calibri" w:cs="Calibri"/>
                <w:sz w:val="28"/>
                <w:szCs w:val="28"/>
              </w:rPr>
              <w:t>1º SECRETÁRIO</w:t>
            </w:r>
          </w:p>
        </w:tc>
        <w:tc>
          <w:tcPr>
            <w:tcW w:w="2929" w:type="dxa"/>
            <w:shd w:val="clear" w:color="auto" w:fill="auto"/>
            <w:tcMar>
              <w:top w:w="100" w:type="dxa"/>
              <w:left w:w="100" w:type="dxa"/>
              <w:bottom w:w="100" w:type="dxa"/>
              <w:right w:w="100" w:type="dxa"/>
            </w:tcMar>
          </w:tcPr>
          <w:p w:rsidR="00FB089B" w:rsidRDefault="00C03EDE">
            <w:pPr>
              <w:spacing w:line="276" w:lineRule="auto"/>
              <w:jc w:val="center"/>
              <w:rPr>
                <w:rFonts w:ascii="Calibri" w:eastAsia="Calibri" w:hAnsi="Calibri" w:cs="Calibri"/>
                <w:sz w:val="28"/>
                <w:szCs w:val="28"/>
              </w:rPr>
            </w:pPr>
            <w:r>
              <w:rPr>
                <w:rFonts w:ascii="Calibri" w:eastAsia="Calibri" w:hAnsi="Calibri" w:cs="Calibri"/>
                <w:sz w:val="28"/>
                <w:szCs w:val="28"/>
              </w:rPr>
              <w:t>2º SECRETÁRIO</w:t>
            </w:r>
          </w:p>
        </w:tc>
      </w:tr>
    </w:tbl>
    <w:p w:rsidR="00FB089B" w:rsidRDefault="00FB089B">
      <w:pPr>
        <w:spacing w:line="276" w:lineRule="auto"/>
        <w:rPr>
          <w:rFonts w:ascii="Calibri" w:eastAsia="Calibri" w:hAnsi="Calibri" w:cs="Calibri"/>
          <w:sz w:val="28"/>
          <w:szCs w:val="28"/>
        </w:rPr>
      </w:pPr>
    </w:p>
    <w:sectPr w:rsidR="00FB089B">
      <w:headerReference w:type="even" r:id="rId9"/>
      <w:headerReference w:type="default" r:id="rId10"/>
      <w:footerReference w:type="default" r:id="rId11"/>
      <w:pgSz w:w="11907" w:h="16840"/>
      <w:pgMar w:top="1418" w:right="1418" w:bottom="1418" w:left="1701" w:header="709" w:footer="92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1DE" w:rsidRDefault="002971DE">
      <w:r>
        <w:separator/>
      </w:r>
    </w:p>
  </w:endnote>
  <w:endnote w:type="continuationSeparator" w:id="0">
    <w:p w:rsidR="002971DE" w:rsidRDefault="0029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DE" w:rsidRDefault="002971DE">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E517A1">
      <w:rPr>
        <w:noProof/>
        <w:color w:val="000000"/>
        <w:sz w:val="20"/>
        <w:szCs w:val="20"/>
      </w:rPr>
      <w:t>9</w:t>
    </w:r>
    <w:r>
      <w:rPr>
        <w:color w:val="000000"/>
        <w:sz w:val="20"/>
        <w:szCs w:val="20"/>
      </w:rPr>
      <w:fldChar w:fldCharType="end"/>
    </w:r>
  </w:p>
  <w:p w:rsidR="002971DE" w:rsidRDefault="002971DE">
    <w:pPr>
      <w:pBdr>
        <w:top w:val="nil"/>
        <w:left w:val="nil"/>
        <w:bottom w:val="nil"/>
        <w:right w:val="nil"/>
        <w:between w:val="nil"/>
      </w:pBdr>
      <w:tabs>
        <w:tab w:val="center" w:pos="4419"/>
        <w:tab w:val="right" w:pos="8838"/>
      </w:tabs>
      <w:jc w:val="center"/>
      <w:rPr>
        <w:b/>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1DE" w:rsidRDefault="002971DE">
      <w:r>
        <w:separator/>
      </w:r>
    </w:p>
  </w:footnote>
  <w:footnote w:type="continuationSeparator" w:id="0">
    <w:p w:rsidR="002971DE" w:rsidRDefault="002971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DE" w:rsidRDefault="002971DE">
    <w:pPr>
      <w:pBdr>
        <w:top w:val="nil"/>
        <w:left w:val="nil"/>
        <w:bottom w:val="nil"/>
        <w:right w:val="nil"/>
        <w:between w:val="nil"/>
      </w:pBdr>
      <w:tabs>
        <w:tab w:val="center" w:pos="4419"/>
        <w:tab w:val="right" w:pos="8838"/>
      </w:tabs>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end"/>
    </w:r>
  </w:p>
  <w:p w:rsidR="002971DE" w:rsidRDefault="002971DE">
    <w:pPr>
      <w:pBdr>
        <w:top w:val="nil"/>
        <w:left w:val="nil"/>
        <w:bottom w:val="nil"/>
        <w:right w:val="nil"/>
        <w:between w:val="nil"/>
      </w:pBdr>
      <w:tabs>
        <w:tab w:val="center" w:pos="4419"/>
        <w:tab w:val="right" w:pos="8838"/>
      </w:tabs>
      <w:ind w:right="360"/>
      <w:rPr>
        <w:color w:val="000000"/>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1DE" w:rsidRDefault="002971DE">
    <w:pPr>
      <w:pBdr>
        <w:top w:val="nil"/>
        <w:left w:val="nil"/>
        <w:bottom w:val="nil"/>
        <w:right w:val="nil"/>
        <w:between w:val="nil"/>
      </w:pBdr>
      <w:tabs>
        <w:tab w:val="center" w:pos="4419"/>
        <w:tab w:val="right" w:pos="8838"/>
      </w:tabs>
      <w:ind w:right="360"/>
      <w:jc w:val="center"/>
      <w:rPr>
        <w:color w:val="000000"/>
        <w:sz w:val="20"/>
        <w:szCs w:val="20"/>
      </w:rPr>
    </w:pPr>
    <w:r>
      <w:rPr>
        <w:noProof/>
        <w:color w:val="000000"/>
        <w:sz w:val="20"/>
        <w:szCs w:val="20"/>
        <w:lang w:val="pt-BR"/>
      </w:rPr>
      <w:drawing>
        <wp:inline distT="0" distB="0" distL="0" distR="0">
          <wp:extent cx="707390" cy="683895"/>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07390" cy="683895"/>
                  </a:xfrm>
                  <a:prstGeom prst="rect">
                    <a:avLst/>
                  </a:prstGeom>
                  <a:ln/>
                </pic:spPr>
              </pic:pic>
            </a:graphicData>
          </a:graphic>
        </wp:inline>
      </w:drawing>
    </w:r>
    <w:r>
      <w:rPr>
        <w:noProof/>
        <w:lang w:val="pt-BR"/>
      </w:rPr>
      <mc:AlternateContent>
        <mc:Choice Requires="wps">
          <w:drawing>
            <wp:anchor distT="0" distB="0" distL="114300" distR="114300" simplePos="0" relativeHeight="251658240" behindDoc="0" locked="0" layoutInCell="1" hidden="0" allowOverlap="1">
              <wp:simplePos x="0" y="0"/>
              <wp:positionH relativeFrom="column">
                <wp:posOffset>1397000</wp:posOffset>
              </wp:positionH>
              <wp:positionV relativeFrom="paragraph">
                <wp:posOffset>609600</wp:posOffset>
              </wp:positionV>
              <wp:extent cx="3152775" cy="409575"/>
              <wp:effectExtent l="0" t="0" r="0" b="0"/>
              <wp:wrapNone/>
              <wp:docPr id="15" name=""/>
              <wp:cNvGraphicFramePr/>
              <a:graphic xmlns:a="http://schemas.openxmlformats.org/drawingml/2006/main">
                <a:graphicData uri="http://schemas.microsoft.com/office/word/2010/wordprocessingShape">
                  <wps:wsp>
                    <wps:cNvSpPr/>
                    <wps:spPr>
                      <a:xfrm>
                        <a:off x="3802950" y="3608550"/>
                        <a:ext cx="3086100" cy="342900"/>
                      </a:xfrm>
                      <a:prstGeom prst="rect">
                        <a:avLst/>
                      </a:prstGeom>
                      <a:noFill/>
                      <a:ln>
                        <a:noFill/>
                      </a:ln>
                    </wps:spPr>
                    <wps:txbx>
                      <w:txbxContent>
                        <w:p w:rsidR="002971DE" w:rsidRDefault="002971DE">
                          <w:pPr>
                            <w:textDirection w:val="btLr"/>
                          </w:pPr>
                        </w:p>
                        <w:p w:rsidR="002971DE" w:rsidRDefault="002971DE">
                          <w:pPr>
                            <w:textDirection w:val="btLr"/>
                          </w:pPr>
                        </w:p>
                      </w:txbxContent>
                    </wps:txbx>
                    <wps:bodyPr spcFirstLastPara="1" wrap="square" lIns="91425" tIns="45700" rIns="91425" bIns="45700" anchor="t" anchorCtr="0">
                      <a:noAutofit/>
                    </wps:bodyPr>
                  </wps:wsp>
                </a:graphicData>
              </a:graphic>
            </wp:anchor>
          </w:drawing>
        </mc:Choice>
        <mc:Fallback>
          <w:pict>
            <v:rect id="_x0000_s1026" style="position:absolute;left:0;text-align:left;margin-left:110pt;margin-top:48pt;width:248.25pt;height:32.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" filled="f" stroked="f">
              <v:textbox inset="2.53958mm,1.2694mm,2.53958mm,1.2694mm">
                <w:txbxContent>
                  <w:p w:rsidR="00EE62D7" w:rsidRDefault="00EE62D7">
                    <w:pPr>
                      <w:textDirection w:val="btLr"/>
                    </w:pPr>
                  </w:p>
                  <w:p w:rsidR="00EE62D7" w:rsidRDefault="00EE62D7">
                    <w:pPr>
                      <w:textDirection w:val="btLr"/>
                    </w:pPr>
                  </w:p>
                </w:txbxContent>
              </v:textbox>
            </v:rect>
          </w:pict>
        </mc:Fallback>
      </mc:AlternateContent>
    </w:r>
  </w:p>
  <w:p w:rsidR="002971DE" w:rsidRDefault="002971DE">
    <w:pPr>
      <w:pBdr>
        <w:top w:val="nil"/>
        <w:left w:val="nil"/>
        <w:bottom w:val="nil"/>
        <w:right w:val="nil"/>
        <w:between w:val="nil"/>
      </w:pBdr>
      <w:tabs>
        <w:tab w:val="center" w:pos="4419"/>
        <w:tab w:val="right" w:pos="8838"/>
      </w:tabs>
      <w:jc w:val="center"/>
      <w:rPr>
        <w:b/>
        <w:color w:val="000000"/>
        <w:sz w:val="18"/>
        <w:szCs w:val="18"/>
      </w:rPr>
    </w:pPr>
    <w:r>
      <w:rPr>
        <w:b/>
        <w:color w:val="000000"/>
        <w:sz w:val="18"/>
        <w:szCs w:val="18"/>
      </w:rPr>
      <w:t>ESTADO DE SERGIPE</w:t>
    </w:r>
  </w:p>
  <w:p w:rsidR="002971DE" w:rsidRDefault="002971DE">
    <w:pPr>
      <w:pBdr>
        <w:top w:val="nil"/>
        <w:left w:val="nil"/>
        <w:bottom w:val="nil"/>
        <w:right w:val="nil"/>
        <w:between w:val="nil"/>
      </w:pBdr>
      <w:tabs>
        <w:tab w:val="center" w:pos="4419"/>
        <w:tab w:val="right" w:pos="8838"/>
      </w:tabs>
      <w:jc w:val="center"/>
      <w:rPr>
        <w:rFonts w:ascii="Arial" w:eastAsia="Arial" w:hAnsi="Arial" w:cs="Arial"/>
        <w:color w:val="000000"/>
        <w:sz w:val="18"/>
        <w:szCs w:val="18"/>
      </w:rPr>
    </w:pPr>
    <w:r>
      <w:rPr>
        <w:b/>
        <w:color w:val="000000"/>
        <w:sz w:val="18"/>
        <w:szCs w:val="18"/>
      </w:rPr>
      <w:t>CÂMARA MUNICIPAL DE ARACAJU</w:t>
    </w:r>
  </w:p>
  <w:p w:rsidR="002971DE" w:rsidRDefault="002971DE">
    <w:pPr>
      <w:pBdr>
        <w:top w:val="nil"/>
        <w:left w:val="nil"/>
        <w:bottom w:val="nil"/>
        <w:right w:val="nil"/>
        <w:between w:val="nil"/>
      </w:pBdr>
      <w:tabs>
        <w:tab w:val="center" w:pos="4419"/>
        <w:tab w:val="right" w:pos="8838"/>
      </w:tabs>
      <w:ind w:right="360"/>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B089B"/>
    <w:rsid w:val="000047E3"/>
    <w:rsid w:val="00052B6C"/>
    <w:rsid w:val="00054231"/>
    <w:rsid w:val="00063826"/>
    <w:rsid w:val="00076ADB"/>
    <w:rsid w:val="00092CF8"/>
    <w:rsid w:val="00141EA9"/>
    <w:rsid w:val="00180F6E"/>
    <w:rsid w:val="00187FE5"/>
    <w:rsid w:val="001C5C3F"/>
    <w:rsid w:val="001F0B6F"/>
    <w:rsid w:val="002216FB"/>
    <w:rsid w:val="00232495"/>
    <w:rsid w:val="00271CAD"/>
    <w:rsid w:val="002971DE"/>
    <w:rsid w:val="003229DB"/>
    <w:rsid w:val="00363097"/>
    <w:rsid w:val="0036590D"/>
    <w:rsid w:val="00382D5B"/>
    <w:rsid w:val="003C6374"/>
    <w:rsid w:val="003D032E"/>
    <w:rsid w:val="003F44D8"/>
    <w:rsid w:val="00404BA2"/>
    <w:rsid w:val="00420E11"/>
    <w:rsid w:val="00432D1A"/>
    <w:rsid w:val="00433833"/>
    <w:rsid w:val="00436B3D"/>
    <w:rsid w:val="0048291A"/>
    <w:rsid w:val="0051210C"/>
    <w:rsid w:val="00525FDD"/>
    <w:rsid w:val="00527ACD"/>
    <w:rsid w:val="00562CC5"/>
    <w:rsid w:val="00566E07"/>
    <w:rsid w:val="00571BCE"/>
    <w:rsid w:val="00584D7C"/>
    <w:rsid w:val="00590883"/>
    <w:rsid w:val="005D226A"/>
    <w:rsid w:val="005F03E2"/>
    <w:rsid w:val="005F320E"/>
    <w:rsid w:val="00685F0C"/>
    <w:rsid w:val="006C1ECF"/>
    <w:rsid w:val="006F0585"/>
    <w:rsid w:val="00743761"/>
    <w:rsid w:val="0076648D"/>
    <w:rsid w:val="007A075F"/>
    <w:rsid w:val="007B4C0B"/>
    <w:rsid w:val="007F10D5"/>
    <w:rsid w:val="0082411B"/>
    <w:rsid w:val="008332EF"/>
    <w:rsid w:val="00861447"/>
    <w:rsid w:val="008771E0"/>
    <w:rsid w:val="00882064"/>
    <w:rsid w:val="00887E18"/>
    <w:rsid w:val="008A73A8"/>
    <w:rsid w:val="008B7E57"/>
    <w:rsid w:val="008D0E90"/>
    <w:rsid w:val="0090320C"/>
    <w:rsid w:val="009348CE"/>
    <w:rsid w:val="00942C34"/>
    <w:rsid w:val="00955DBD"/>
    <w:rsid w:val="00961E32"/>
    <w:rsid w:val="009815D0"/>
    <w:rsid w:val="00985D0E"/>
    <w:rsid w:val="009936D9"/>
    <w:rsid w:val="0099379A"/>
    <w:rsid w:val="00997A46"/>
    <w:rsid w:val="009B1655"/>
    <w:rsid w:val="009C6653"/>
    <w:rsid w:val="009E2059"/>
    <w:rsid w:val="00A14878"/>
    <w:rsid w:val="00A658F0"/>
    <w:rsid w:val="00AD1D75"/>
    <w:rsid w:val="00B04024"/>
    <w:rsid w:val="00B75D52"/>
    <w:rsid w:val="00B862FA"/>
    <w:rsid w:val="00BE63BD"/>
    <w:rsid w:val="00C03EDE"/>
    <w:rsid w:val="00C2368D"/>
    <w:rsid w:val="00C91BD4"/>
    <w:rsid w:val="00CC798F"/>
    <w:rsid w:val="00CD60D1"/>
    <w:rsid w:val="00CF0575"/>
    <w:rsid w:val="00D60A59"/>
    <w:rsid w:val="00DA340D"/>
    <w:rsid w:val="00DA5CE9"/>
    <w:rsid w:val="00E517A1"/>
    <w:rsid w:val="00E673FE"/>
    <w:rsid w:val="00E674B5"/>
    <w:rsid w:val="00E70584"/>
    <w:rsid w:val="00EC5759"/>
    <w:rsid w:val="00EE62D7"/>
    <w:rsid w:val="00F41BDE"/>
    <w:rsid w:val="00F4206A"/>
    <w:rsid w:val="00FB089B"/>
    <w:rsid w:val="00FD79FA"/>
    <w:rsid w:val="00FF4D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PT"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3F3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paragraph" w:styleId="Cabealho">
    <w:name w:val="header"/>
    <w:basedOn w:val="Normal"/>
    <w:pPr>
      <w:tabs>
        <w:tab w:val="center" w:pos="4419"/>
        <w:tab w:val="right" w:pos="8838"/>
      </w:tabs>
    </w:pPr>
    <w:rPr>
      <w:sz w:val="20"/>
      <w:szCs w:val="20"/>
      <w:lang w:eastAsia="zh-CN"/>
    </w:rPr>
  </w:style>
  <w:style w:type="paragraph" w:styleId="Rodap">
    <w:name w:val="footer"/>
    <w:basedOn w:val="Normal"/>
    <w:link w:val="RodapChar"/>
    <w:uiPriority w:val="99"/>
    <w:pPr>
      <w:tabs>
        <w:tab w:val="center" w:pos="4419"/>
        <w:tab w:val="right" w:pos="8838"/>
      </w:tabs>
    </w:pPr>
    <w:rPr>
      <w:sz w:val="20"/>
      <w:szCs w:val="20"/>
      <w:lang w:val="x-none" w:eastAsia="zh-CN"/>
    </w:rPr>
  </w:style>
  <w:style w:type="paragraph" w:styleId="Corpodetexto">
    <w:name w:val="Body Text"/>
    <w:basedOn w:val="Normal"/>
    <w:rsid w:val="00B8128B"/>
    <w:pPr>
      <w:jc w:val="both"/>
    </w:pPr>
  </w:style>
  <w:style w:type="paragraph" w:styleId="Corpodetexto2">
    <w:name w:val="Body Text 2"/>
    <w:basedOn w:val="Normal"/>
    <w:rsid w:val="00DF5642"/>
    <w:pPr>
      <w:spacing w:after="120" w:line="480" w:lineRule="auto"/>
    </w:pPr>
  </w:style>
  <w:style w:type="character" w:styleId="Nmerodepgina">
    <w:name w:val="page number"/>
    <w:basedOn w:val="Fontepargpadro"/>
    <w:rsid w:val="00463272"/>
  </w:style>
  <w:style w:type="character" w:customStyle="1" w:styleId="RodapChar">
    <w:name w:val="Rodapé Char"/>
    <w:link w:val="Rodap"/>
    <w:uiPriority w:val="99"/>
    <w:rsid w:val="002D767E"/>
    <w:rPr>
      <w:lang w:eastAsia="zh-CN"/>
    </w:rPr>
  </w:style>
  <w:style w:type="paragraph" w:styleId="NormalWeb">
    <w:name w:val="Normal (Web)"/>
    <w:basedOn w:val="Normal"/>
    <w:uiPriority w:val="99"/>
    <w:unhideWhenUsed/>
    <w:rsid w:val="00094773"/>
    <w:pPr>
      <w:spacing w:before="100" w:beforeAutospacing="1" w:after="100" w:afterAutospacing="1"/>
    </w:pPr>
  </w:style>
  <w:style w:type="character" w:styleId="Hyperlink">
    <w:name w:val="Hyperlink"/>
    <w:uiPriority w:val="99"/>
    <w:unhideWhenUsed/>
    <w:rsid w:val="00094773"/>
    <w:rPr>
      <w:color w:val="0000FF"/>
      <w:u w:val="single"/>
    </w:rPr>
  </w:style>
  <w:style w:type="paragraph" w:styleId="Textodebalo">
    <w:name w:val="Balloon Text"/>
    <w:basedOn w:val="Normal"/>
    <w:link w:val="TextodebaloChar"/>
    <w:rsid w:val="00691E1B"/>
    <w:rPr>
      <w:rFonts w:ascii="Tahoma" w:hAnsi="Tahoma"/>
      <w:sz w:val="16"/>
      <w:szCs w:val="16"/>
      <w:lang w:val="x-none" w:eastAsia="x-none"/>
    </w:rPr>
  </w:style>
  <w:style w:type="character" w:customStyle="1" w:styleId="TextodebaloChar">
    <w:name w:val="Texto de balão Char"/>
    <w:link w:val="Textodebalo"/>
    <w:rsid w:val="00691E1B"/>
    <w:rPr>
      <w:rFonts w:ascii="Tahoma" w:hAnsi="Tahoma" w:cs="Tahoma"/>
      <w:sz w:val="16"/>
      <w:szCs w:val="16"/>
    </w:rPr>
  </w:style>
  <w:style w:type="character" w:styleId="nfase">
    <w:name w:val="Emphasis"/>
    <w:uiPriority w:val="20"/>
    <w:qFormat/>
    <w:rsid w:val="00103861"/>
    <w:rPr>
      <w:i/>
      <w:iCs/>
    </w:rPr>
  </w:style>
  <w:style w:type="character" w:customStyle="1" w:styleId="modifydate">
    <w:name w:val="modifydate"/>
    <w:basedOn w:val="Fontepargpadro"/>
    <w:rsid w:val="00103861"/>
  </w:style>
  <w:style w:type="paragraph" w:styleId="Commarcadores">
    <w:name w:val="List Bullet"/>
    <w:basedOn w:val="Normal"/>
    <w:rsid w:val="00753B66"/>
    <w:pPr>
      <w:tabs>
        <w:tab w:val="num" w:pos="720"/>
      </w:tabs>
      <w:ind w:left="720" w:hanging="720"/>
      <w:contextualSpacing/>
    </w:pPr>
  </w:style>
  <w:style w:type="character" w:styleId="Forte">
    <w:name w:val="Strong"/>
    <w:uiPriority w:val="22"/>
    <w:qFormat/>
    <w:rsid w:val="00D10E7A"/>
    <w:rPr>
      <w:b/>
      <w:bC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top w:w="100" w:type="dxa"/>
        <w:left w:w="100" w:type="dxa"/>
        <w:bottom w:w="100" w:type="dxa"/>
        <w:right w:w="100" w:type="dxa"/>
      </w:tblCellMar>
    </w:tblPr>
  </w:style>
  <w:style w:type="table" w:customStyle="1" w:styleId="a0">
    <w:basedOn w:val="TableNormal3"/>
    <w:tblPr>
      <w:tblStyleRowBandSize w:val="1"/>
      <w:tblStyleColBandSize w:val="1"/>
      <w:tblCellMar>
        <w:top w:w="100" w:type="dxa"/>
        <w:left w:w="100" w:type="dxa"/>
        <w:bottom w:w="100" w:type="dxa"/>
        <w:right w:w="100" w:type="dxa"/>
      </w:tblCellMar>
    </w:tblPr>
  </w:style>
  <w:style w:type="table" w:customStyle="1" w:styleId="a1">
    <w:basedOn w:val="TableNormal3"/>
    <w:tblPr>
      <w:tblStyleRowBandSize w:val="1"/>
      <w:tblStyleColBandSize w:val="1"/>
      <w:tblCellMar>
        <w:top w:w="100" w:type="dxa"/>
        <w:left w:w="100" w:type="dxa"/>
        <w:bottom w:w="100" w:type="dxa"/>
        <w:right w:w="100" w:type="dxa"/>
      </w:tblCellMar>
    </w:tblPr>
  </w:style>
  <w:style w:type="table" w:customStyle="1" w:styleId="a2">
    <w:basedOn w:val="TableNormal3"/>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ktoShq46GXCIKbhQWWQNDMpVw==">CgMxLjAyCGguZ2pkZ3hzMgloLjMwajB6bGw4AHIhMTktUWFWUDR2QXo5VVF4eU9tRDlQZG9XVVdSZ2FQVktX</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AE9DDB3F-43D8-4469-AE09-00AFB55D4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9</Pages>
  <Words>3093</Words>
  <Characters>16707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Lígia Vieira de Freitas</dc:creator>
  <cp:lastModifiedBy>João Paulo Fraga Santa Rosa</cp:lastModifiedBy>
  <cp:revision>77</cp:revision>
  <cp:lastPrinted>2023-08-10T12:01:00Z</cp:lastPrinted>
  <dcterms:created xsi:type="dcterms:W3CDTF">2023-03-28T14:00:00Z</dcterms:created>
  <dcterms:modified xsi:type="dcterms:W3CDTF">2023-08-10T12:01:00Z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-972685230</vt:i4>
  </property>
</Properties>
</file>